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397DA" w14:textId="679489A9" w:rsidR="00197504" w:rsidRDefault="00086A9A" w:rsidP="00086A9A">
      <w:pPr>
        <w:pBdr>
          <w:top w:val="nil"/>
          <w:left w:val="nil"/>
          <w:bottom w:val="nil"/>
          <w:right w:val="nil"/>
          <w:between w:val="nil"/>
          <w:bar w:val="nil"/>
        </w:pBdr>
        <w:spacing w:after="160" w:line="259" w:lineRule="auto"/>
        <w:ind w:left="1134"/>
        <w:jc w:val="both"/>
        <w:rPr>
          <w:ins w:id="0" w:author="Control y Mejoras" w:date="2024-12-04T12:26:00Z"/>
          <w:rFonts w:ascii="Geomanist" w:hAnsi="Geomanist"/>
          <w:sz w:val="22"/>
          <w:szCs w:val="22"/>
        </w:rPr>
      </w:pPr>
      <w:bookmarkStart w:id="1" w:name="_GoBack"/>
      <w:bookmarkEnd w:id="1"/>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Con fundamento en los artículos 43 y 44 de la Ley General de Transparencia y Acceso a la Información Pública, publicada en el Diario Oficial de la Federación (DOF) el 4 de mayo de 2015, y en los artículos 64 y 65 de la Ley Federal de Transparencia y Acceso a la Información Pública, publicada en el DOF, última reforma el 27 de enero de 2017, en Santa María Tonantzintla, San Andrés Cholula, Puebla, siendo las 1</w:t>
      </w:r>
      <w:r w:rsidR="00F13C49">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2</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:00 horas del </w:t>
      </w:r>
      <w:r w:rsidR="004F522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veinte</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de </w:t>
      </w:r>
      <w:r w:rsidR="004F522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noviembre</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de dos mil veinticuatro, para celebrar la </w:t>
      </w:r>
      <w:r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CUARTA SESIÓN ORDINARIA DEL COMITÉ DE TRANSPARENCIA</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del ejercicio dos mil veinticuatro, se reunieron los C.C. </w:t>
      </w:r>
      <w:r w:rsidRPr="000B4AE8">
        <w:rPr>
          <w:rFonts w:ascii="Geomanist" w:hAnsi="Geomanist"/>
          <w:b/>
          <w:sz w:val="22"/>
          <w:szCs w:val="22"/>
        </w:rPr>
        <w:t>Mtra. Petra Mares Martínez,</w:t>
      </w:r>
      <w:r w:rsidRPr="000B4AE8">
        <w:rPr>
          <w:rFonts w:ascii="Geomanist" w:hAnsi="Geomanist"/>
          <w:sz w:val="22"/>
          <w:szCs w:val="22"/>
        </w:rPr>
        <w:t xml:space="preserve"> Directora de la Dirección de Administración y Finanzas del INAOE</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como Titular de la Unidad de Transparencia, la </w:t>
      </w:r>
      <w:r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 xml:space="preserve">Dra. </w:t>
      </w:r>
      <w:ins w:id="2" w:author="Control y Mejoras" w:date="2024-12-05T11:45:00Z">
        <w:r w:rsidR="00093816">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 xml:space="preserve">María </w:t>
        </w:r>
      </w:ins>
      <w:r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Margarita Argüelles Gómez</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w:t>
      </w:r>
      <w:r w:rsidRPr="000B4AE8">
        <w:rPr>
          <w:rFonts w:ascii="Geomanist" w:hAnsi="Geomanist"/>
          <w:sz w:val="22"/>
          <w:szCs w:val="22"/>
        </w:rPr>
        <w:t>Re</w:t>
      </w:r>
      <w:ins w:id="3" w:author="Control y Mejoras" w:date="2024-12-04T11:40:00Z">
        <w:r w:rsidR="00D30E1E">
          <w:rPr>
            <w:rFonts w:ascii="Geomanist" w:hAnsi="Geomanist"/>
            <w:sz w:val="22"/>
            <w:szCs w:val="22"/>
          </w:rPr>
          <w:t>sponsable</w:t>
        </w:r>
      </w:ins>
      <w:del w:id="4" w:author="Control y Mejoras" w:date="2024-12-04T11:40:00Z">
        <w:r w:rsidRPr="000B4AE8" w:rsidDel="00D30E1E">
          <w:rPr>
            <w:rFonts w:ascii="Geomanist" w:hAnsi="Geomanist"/>
            <w:sz w:val="22"/>
            <w:szCs w:val="22"/>
          </w:rPr>
          <w:delText>presentante</w:delText>
        </w:r>
      </w:del>
      <w:r w:rsidRPr="000B4AE8">
        <w:rPr>
          <w:rFonts w:ascii="Geomanist" w:hAnsi="Geomanist"/>
          <w:sz w:val="22"/>
          <w:szCs w:val="22"/>
        </w:rPr>
        <w:t xml:space="preserve"> de la Unidad Administrativa del </w:t>
      </w:r>
      <w:ins w:id="5" w:author="Control y Mejoras" w:date="2024-12-04T11:40:00Z">
        <w:r w:rsidR="00D30E1E">
          <w:rPr>
            <w:rFonts w:ascii="Geomanist" w:hAnsi="Geomanist"/>
            <w:sz w:val="22"/>
            <w:szCs w:val="22"/>
          </w:rPr>
          <w:t xml:space="preserve">Órgano Interno de Control Específico </w:t>
        </w:r>
      </w:ins>
      <w:del w:id="6" w:author="Control y Mejoras" w:date="2024-12-04T11:40:00Z">
        <w:r w:rsidRPr="000B4AE8" w:rsidDel="00D30E1E">
          <w:rPr>
            <w:rFonts w:ascii="Geomanist" w:hAnsi="Geomanist"/>
            <w:sz w:val="22"/>
            <w:szCs w:val="22"/>
          </w:rPr>
          <w:delText xml:space="preserve">OICE </w:delText>
        </w:r>
      </w:del>
      <w:r w:rsidRPr="000B4AE8">
        <w:rPr>
          <w:rFonts w:ascii="Geomanist" w:hAnsi="Geomanist"/>
          <w:sz w:val="22"/>
          <w:szCs w:val="22"/>
        </w:rPr>
        <w:t>en el CONAHCYT en el INAOE</w:t>
      </w:r>
      <w:r w:rsidRPr="000B4AE8">
        <w:rPr>
          <w:rFonts w:ascii="Geomanist" w:eastAsia="Arial Unicode MS" w:hAnsi="Geomanist" w:cs="Arial Unicode MS"/>
          <w:sz w:val="22"/>
          <w:szCs w:val="22"/>
          <w:u w:color="000000"/>
          <w:bdr w:val="nil"/>
          <w:lang w:val="es-MX"/>
          <w14:textOutline w14:w="0" w14:cap="flat" w14:cmpd="sng" w14:algn="ctr">
            <w14:noFill/>
            <w14:prstDash w14:val="solid"/>
            <w14:bevel/>
          </w14:textOutline>
        </w:rPr>
        <w:t xml:space="preserve">, </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y el </w:t>
      </w:r>
      <w:r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Lic. José Alfredo Hernández Casillas</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Encargado del Archivo Institucional del INAOE, como personas invitadas los C.C. </w:t>
      </w:r>
      <w:r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Lic. Silvia Hernández Solís</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Enlace de Capacitación en el INAI y apoyo a la Unidad de Transparencia del INAOE, </w:t>
      </w:r>
      <w:r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C.P. Delia Sánchez Sarmiento</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Encargada de Auditoría </w:t>
      </w:r>
      <w:r w:rsidR="006C790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de la </w:t>
      </w:r>
      <w:r w:rsidRPr="000B4AE8">
        <w:rPr>
          <w:rFonts w:ascii="Geomanist" w:hAnsi="Geomanist"/>
          <w:sz w:val="22"/>
          <w:szCs w:val="22"/>
        </w:rPr>
        <w:t xml:space="preserve">Unidad Administrativa </w:t>
      </w:r>
      <w:ins w:id="7" w:author="Control y Mejoras" w:date="2024-12-04T11:44:00Z">
        <w:r w:rsidR="00D30E1E" w:rsidRPr="000B4AE8">
          <w:rPr>
            <w:rFonts w:ascii="Geomanist" w:hAnsi="Geomanist"/>
            <w:sz w:val="22"/>
            <w:szCs w:val="22"/>
          </w:rPr>
          <w:t xml:space="preserve">del </w:t>
        </w:r>
        <w:r w:rsidR="00D30E1E">
          <w:rPr>
            <w:rFonts w:ascii="Geomanist" w:hAnsi="Geomanist"/>
            <w:sz w:val="22"/>
            <w:szCs w:val="22"/>
          </w:rPr>
          <w:t xml:space="preserve">Órgano Interno de Control Específico </w:t>
        </w:r>
        <w:r w:rsidR="00D30E1E" w:rsidRPr="000B4AE8">
          <w:rPr>
            <w:rFonts w:ascii="Geomanist" w:hAnsi="Geomanist"/>
            <w:sz w:val="22"/>
            <w:szCs w:val="22"/>
          </w:rPr>
          <w:t>en el CONAHCYT en el INAOE</w:t>
        </w:r>
      </w:ins>
      <w:del w:id="8" w:author="Control y Mejoras" w:date="2024-12-04T11:44:00Z">
        <w:r w:rsidRPr="000B4AE8" w:rsidDel="00D30E1E">
          <w:rPr>
            <w:rFonts w:ascii="Geomanist" w:hAnsi="Geomanist"/>
            <w:sz w:val="22"/>
            <w:szCs w:val="22"/>
          </w:rPr>
          <w:delText>del OICE en el CONAHCYT en el INAOE</w:delText>
        </w:r>
      </w:del>
      <w:r w:rsidRPr="000B4AE8">
        <w:rPr>
          <w:rFonts w:ascii="Geomanist" w:eastAsia="Arial Unicode MS" w:hAnsi="Geomanist" w:cs="Arial Unicode MS"/>
          <w:b/>
          <w:bCs/>
          <w:color w:val="000000"/>
          <w:sz w:val="22"/>
          <w:szCs w:val="22"/>
          <w:u w:color="000000"/>
          <w:bdr w:val="nil"/>
          <w:lang w:val="es-MX"/>
          <w14:textOutline w14:w="0" w14:cap="flat" w14:cmpd="sng" w14:algn="ctr">
            <w14:noFill/>
            <w14:prstDash w14:val="solid"/>
            <w14:bevel/>
          </w14:textOutline>
        </w:rPr>
        <w:t xml:space="preserve"> </w:t>
      </w:r>
      <w:r w:rsidRPr="000B4AE8">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t>y la</w:t>
      </w:r>
      <w:r w:rsidRPr="000B4AE8">
        <w:rPr>
          <w:rFonts w:ascii="Geomanist" w:eastAsia="Arial Unicode MS" w:hAnsi="Geomanist" w:cs="Arial Unicode MS"/>
          <w:b/>
          <w:bCs/>
          <w:color w:val="000000"/>
          <w:sz w:val="22"/>
          <w:szCs w:val="22"/>
          <w:u w:color="000000"/>
          <w:bdr w:val="nil"/>
          <w:lang w:val="es-MX"/>
          <w14:textOutline w14:w="0" w14:cap="flat" w14:cmpd="sng" w14:algn="ctr">
            <w14:noFill/>
            <w14:prstDash w14:val="solid"/>
            <w14:bevel/>
          </w14:textOutline>
        </w:rPr>
        <w:t xml:space="preserve"> </w:t>
      </w:r>
      <w:ins w:id="9" w:author="Control y Mejoras" w:date="2024-12-04T11:40:00Z">
        <w:r w:rsidR="00D30E1E">
          <w:rPr>
            <w:rFonts w:ascii="Geomanist" w:eastAsia="Arial Unicode MS" w:hAnsi="Geomanist" w:cs="Arial Unicode MS"/>
            <w:b/>
            <w:bCs/>
            <w:color w:val="000000"/>
            <w:sz w:val="22"/>
            <w:szCs w:val="22"/>
            <w:u w:color="000000"/>
            <w:bdr w:val="nil"/>
            <w:lang w:val="es-MX"/>
            <w14:textOutline w14:w="0" w14:cap="flat" w14:cmpd="sng" w14:algn="ctr">
              <w14:noFill/>
              <w14:prstDash w14:val="solid"/>
              <w14:bevel/>
            </w14:textOutline>
          </w:rPr>
          <w:t>Lic</w:t>
        </w:r>
      </w:ins>
      <w:del w:id="10" w:author="Control y Mejoras" w:date="2024-12-04T11:40:00Z">
        <w:r w:rsidRPr="000B4AE8" w:rsidDel="00D30E1E">
          <w:rPr>
            <w:rFonts w:ascii="Geomanist" w:eastAsia="Arial Unicode MS" w:hAnsi="Geomanist" w:cs="Arial Unicode MS"/>
            <w:b/>
            <w:bCs/>
            <w:color w:val="000000"/>
            <w:sz w:val="22"/>
            <w:szCs w:val="22"/>
            <w:u w:color="000000"/>
            <w:bdr w:val="nil"/>
            <w:lang w:val="es-MX"/>
            <w14:textOutline w14:w="0" w14:cap="flat" w14:cmpd="sng" w14:algn="ctr">
              <w14:noFill/>
              <w14:prstDash w14:val="solid"/>
              <w14:bevel/>
            </w14:textOutline>
          </w:rPr>
          <w:delText>C</w:delText>
        </w:r>
      </w:del>
      <w:r w:rsidRPr="000B4AE8">
        <w:rPr>
          <w:rFonts w:ascii="Geomanist" w:eastAsia="Arial Unicode MS" w:hAnsi="Geomanist" w:cs="Arial Unicode MS"/>
          <w:b/>
          <w:bCs/>
          <w:color w:val="000000"/>
          <w:sz w:val="22"/>
          <w:szCs w:val="22"/>
          <w:u w:color="000000"/>
          <w:bdr w:val="nil"/>
          <w:lang w:val="es-MX"/>
          <w14:textOutline w14:w="0" w14:cap="flat" w14:cmpd="sng" w14:algn="ctr">
            <w14:noFill/>
            <w14:prstDash w14:val="solid"/>
            <w14:bevel/>
          </w14:textOutline>
        </w:rPr>
        <w:t xml:space="preserve">. Vianey Terán Juárez, </w:t>
      </w:r>
      <w:ins w:id="11" w:author="Control y Mejoras" w:date="2024-12-04T11:44:00Z">
        <w:r w:rsidR="00D30E1E" w:rsidRPr="00D30E1E">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Change w:id="12" w:author="Control y Mejoras" w:date="2024-12-04T11:44:00Z">
              <w:rPr>
                <w:rFonts w:ascii="Geomanist" w:eastAsia="Arial Unicode MS" w:hAnsi="Geomanist" w:cs="Arial Unicode MS"/>
                <w:b/>
                <w:bCs/>
                <w:color w:val="000000"/>
                <w:sz w:val="22"/>
                <w:szCs w:val="22"/>
                <w:u w:color="000000"/>
                <w:bdr w:val="nil"/>
                <w:lang w:val="es-MX"/>
                <w14:textOutline w14:w="0" w14:cap="flat" w14:cmpd="sng" w14:algn="ctr">
                  <w14:noFill/>
                  <w14:prstDash w14:val="solid"/>
                  <w14:bevel/>
                </w14:textOutline>
              </w:rPr>
            </w:rPrChange>
          </w:rPr>
          <w:t xml:space="preserve">Personal Adscrito a la Unidad Administrativa </w:t>
        </w:r>
        <w:r w:rsidR="00D30E1E" w:rsidRPr="00D30E1E">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t>del Órgano Interno de Control Específico en el CONAHCYT en el INAOE</w:t>
        </w:r>
      </w:ins>
      <w:del w:id="13" w:author="Control y Mejoras" w:date="2024-12-04T11:44:00Z">
        <w:r w:rsidRPr="000B4AE8" w:rsidDel="00D30E1E">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delText xml:space="preserve">Auxiliar de </w:delText>
        </w:r>
        <w:r w:rsidR="005735F2" w:rsidRPr="000B4AE8" w:rsidDel="00D30E1E">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delText>Responsabilidades</w:delText>
        </w:r>
        <w:r w:rsidRPr="000B4AE8" w:rsidDel="00D30E1E">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delText xml:space="preserve"> de la </w:delText>
        </w:r>
        <w:r w:rsidRPr="000B4AE8" w:rsidDel="00D30E1E">
          <w:rPr>
            <w:rFonts w:ascii="Geomanist" w:hAnsi="Geomanist"/>
            <w:sz w:val="22"/>
            <w:szCs w:val="22"/>
          </w:rPr>
          <w:delText xml:space="preserve">Unidad Administrativa del OICE </w:delText>
        </w:r>
      </w:del>
    </w:p>
    <w:p w14:paraId="0ACBF2F0" w14:textId="77777777" w:rsidR="00197504" w:rsidRDefault="00197504" w:rsidP="00086A9A">
      <w:pPr>
        <w:pBdr>
          <w:top w:val="nil"/>
          <w:left w:val="nil"/>
          <w:bottom w:val="nil"/>
          <w:right w:val="nil"/>
          <w:between w:val="nil"/>
          <w:bar w:val="nil"/>
        </w:pBdr>
        <w:spacing w:after="160" w:line="259" w:lineRule="auto"/>
        <w:ind w:left="1134"/>
        <w:jc w:val="both"/>
        <w:rPr>
          <w:ins w:id="14" w:author="Control y Mejoras" w:date="2024-12-04T12:26:00Z"/>
          <w:rFonts w:ascii="Geomanist" w:hAnsi="Geomanist"/>
          <w:sz w:val="22"/>
          <w:szCs w:val="22"/>
        </w:rPr>
      </w:pPr>
    </w:p>
    <w:p w14:paraId="15CE7D38" w14:textId="77777777" w:rsidR="00402DCE" w:rsidRDefault="00402DCE" w:rsidP="00086A9A">
      <w:pPr>
        <w:pBdr>
          <w:top w:val="nil"/>
          <w:left w:val="nil"/>
          <w:bottom w:val="nil"/>
          <w:right w:val="nil"/>
          <w:between w:val="nil"/>
          <w:bar w:val="nil"/>
        </w:pBdr>
        <w:spacing w:after="160" w:line="259" w:lineRule="auto"/>
        <w:ind w:left="1134"/>
        <w:jc w:val="both"/>
        <w:rPr>
          <w:ins w:id="15" w:author="Control y Mejoras" w:date="2024-12-04T13:12:00Z"/>
          <w:rFonts w:ascii="Geomanist" w:hAnsi="Geomanist"/>
          <w:sz w:val="22"/>
          <w:szCs w:val="22"/>
        </w:rPr>
      </w:pPr>
    </w:p>
    <w:p w14:paraId="3C8FD7C6" w14:textId="77777777" w:rsidR="00402DCE" w:rsidRDefault="00402DCE" w:rsidP="00086A9A">
      <w:pPr>
        <w:pBdr>
          <w:top w:val="nil"/>
          <w:left w:val="nil"/>
          <w:bottom w:val="nil"/>
          <w:right w:val="nil"/>
          <w:between w:val="nil"/>
          <w:bar w:val="nil"/>
        </w:pBdr>
        <w:spacing w:after="160" w:line="259" w:lineRule="auto"/>
        <w:ind w:left="1134"/>
        <w:jc w:val="both"/>
        <w:rPr>
          <w:ins w:id="16" w:author="Control y Mejoras" w:date="2024-12-04T13:12:00Z"/>
          <w:rFonts w:ascii="Geomanist" w:hAnsi="Geomanist"/>
          <w:sz w:val="22"/>
          <w:szCs w:val="22"/>
        </w:rPr>
      </w:pPr>
    </w:p>
    <w:p w14:paraId="599174BC" w14:textId="77777777" w:rsidR="00402DCE" w:rsidRDefault="00402DCE" w:rsidP="00086A9A">
      <w:pPr>
        <w:pBdr>
          <w:top w:val="nil"/>
          <w:left w:val="nil"/>
          <w:bottom w:val="nil"/>
          <w:right w:val="nil"/>
          <w:between w:val="nil"/>
          <w:bar w:val="nil"/>
        </w:pBdr>
        <w:spacing w:after="160" w:line="259" w:lineRule="auto"/>
        <w:ind w:left="1134"/>
        <w:jc w:val="both"/>
        <w:rPr>
          <w:ins w:id="17" w:author="Control y Mejoras" w:date="2024-12-04T13:12:00Z"/>
          <w:rFonts w:ascii="Geomanist" w:hAnsi="Geomanist"/>
          <w:sz w:val="22"/>
          <w:szCs w:val="22"/>
        </w:rPr>
      </w:pPr>
    </w:p>
    <w:p w14:paraId="3FBC05E2" w14:textId="3ED05674" w:rsidR="00086A9A" w:rsidRPr="000B4AE8" w:rsidRDefault="00086A9A" w:rsidP="00086A9A">
      <w:pPr>
        <w:pBdr>
          <w:top w:val="nil"/>
          <w:left w:val="nil"/>
          <w:bottom w:val="nil"/>
          <w:right w:val="nil"/>
          <w:between w:val="nil"/>
          <w:bar w:val="nil"/>
        </w:pBdr>
        <w:spacing w:after="160" w:line="259" w:lineRule="auto"/>
        <w:ind w:left="1134"/>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del w:id="18" w:author="Control y Mejoras" w:date="2024-12-04T11:44:00Z">
        <w:r w:rsidRPr="000B4AE8" w:rsidDel="00D30E1E">
          <w:rPr>
            <w:rFonts w:ascii="Geomanist" w:hAnsi="Geomanist"/>
            <w:sz w:val="22"/>
            <w:szCs w:val="22"/>
          </w:rPr>
          <w:delText>en el CONAHCYT en el INAOE</w:delText>
        </w:r>
      </w:del>
      <w:r w:rsidRPr="000B4AE8">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t>.</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5735F2"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p>
    <w:p w14:paraId="2B3A9142" w14:textId="77777777" w:rsidR="00086A9A" w:rsidRPr="000B4AE8" w:rsidRDefault="00086A9A" w:rsidP="00086A9A">
      <w:pPr>
        <w:pBdr>
          <w:top w:val="nil"/>
          <w:left w:val="nil"/>
          <w:bottom w:val="nil"/>
          <w:right w:val="nil"/>
          <w:between w:val="nil"/>
          <w:bar w:val="nil"/>
        </w:pBdr>
        <w:spacing w:after="160" w:line="259" w:lineRule="auto"/>
        <w:ind w:left="1134"/>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p>
    <w:p w14:paraId="00E368DF" w14:textId="17EBCB1C" w:rsidR="00086A9A" w:rsidRPr="000B4AE8" w:rsidRDefault="00086A9A" w:rsidP="00086A9A">
      <w:pPr>
        <w:pBdr>
          <w:top w:val="nil"/>
          <w:left w:val="nil"/>
          <w:bottom w:val="nil"/>
          <w:right w:val="nil"/>
          <w:between w:val="nil"/>
          <w:bar w:val="nil"/>
        </w:pBdr>
        <w:spacing w:after="160" w:line="259" w:lineRule="auto"/>
        <w:ind w:left="1134"/>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1.</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ab/>
      </w:r>
      <w:r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LISTA DE ASISTENCIA Y QUÓRUM LEGAL</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4F522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4F522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4F522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p>
    <w:p w14:paraId="2F3AE8F6" w14:textId="071D41A9" w:rsidR="00086A9A" w:rsidRPr="000B4AE8" w:rsidRDefault="00086A9A" w:rsidP="00086A9A">
      <w:pPr>
        <w:pBdr>
          <w:top w:val="nil"/>
          <w:left w:val="nil"/>
          <w:bottom w:val="nil"/>
          <w:right w:val="nil"/>
          <w:between w:val="nil"/>
          <w:bar w:val="nil"/>
        </w:pBdr>
        <w:spacing w:after="160" w:line="259" w:lineRule="auto"/>
        <w:ind w:left="1134"/>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r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 xml:space="preserve">La </w:t>
      </w:r>
      <w:r w:rsidR="004F522C" w:rsidRPr="000B4AE8">
        <w:rPr>
          <w:rFonts w:ascii="Geomanist" w:hAnsi="Geomanist"/>
          <w:b/>
          <w:sz w:val="22"/>
          <w:szCs w:val="22"/>
        </w:rPr>
        <w:t>Mtra. Petra Mares Martínez</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w:t>
      </w:r>
      <w:r w:rsidR="004F522C" w:rsidRPr="000B4AE8">
        <w:rPr>
          <w:rFonts w:ascii="Geomanist" w:hAnsi="Geomanist"/>
          <w:sz w:val="22"/>
          <w:szCs w:val="22"/>
        </w:rPr>
        <w:t>Directora de la Dirección de Administración y Finanzas del INAOE</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quien funge como Titular de la Unidad de Transparencia de este Comité, dio la bienvenida a los miembros e invitados a la reunión de Comité y agradeció su puntual asistencia a esta sesión ordinaria, acto seguido indicó que efectivamente se cuenta con el quórum para iniciar la </w:t>
      </w:r>
      <w:r w:rsidR="004F522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Cuarta</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Sesión Ordinaria del Comité de Transparencia. -------------------</w:t>
      </w:r>
      <w:r w:rsidR="004F522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4F522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p>
    <w:p w14:paraId="0207F6D2" w14:textId="2F36A0EB" w:rsidR="00086A9A" w:rsidRPr="000B4AE8" w:rsidRDefault="00086A9A" w:rsidP="00086A9A">
      <w:pPr>
        <w:pBdr>
          <w:top w:val="nil"/>
          <w:left w:val="nil"/>
          <w:bottom w:val="nil"/>
          <w:right w:val="nil"/>
          <w:between w:val="nil"/>
          <w:bar w:val="nil"/>
        </w:pBdr>
        <w:spacing w:after="160" w:line="259" w:lineRule="auto"/>
        <w:ind w:left="1134"/>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2.</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ab/>
      </w:r>
      <w:r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LECTURA Y APROBACIÓN, EN SU CASO, DEL ORDEN DEL DÍA</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4F522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p>
    <w:p w14:paraId="06947FEA" w14:textId="2A867D67" w:rsidR="00086A9A" w:rsidRPr="000B4AE8" w:rsidRDefault="00086A9A" w:rsidP="00086A9A">
      <w:pPr>
        <w:pBdr>
          <w:top w:val="nil"/>
          <w:left w:val="nil"/>
          <w:bottom w:val="nil"/>
          <w:right w:val="nil"/>
          <w:between w:val="nil"/>
          <w:bar w:val="nil"/>
        </w:pBdr>
        <w:spacing w:after="160" w:line="259" w:lineRule="auto"/>
        <w:ind w:left="1134"/>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lastRenderedPageBreak/>
        <w:t xml:space="preserve">La </w:t>
      </w:r>
      <w:r w:rsidRPr="000B4AE8">
        <w:rPr>
          <w:rFonts w:ascii="Geomanist" w:eastAsia="Arial Unicode MS" w:hAnsi="Geomanist" w:cs="Arial Unicode MS"/>
          <w:b/>
          <w:bCs/>
          <w:color w:val="000000"/>
          <w:sz w:val="22"/>
          <w:szCs w:val="22"/>
          <w:u w:color="000000"/>
          <w:bdr w:val="nil"/>
          <w:lang w:val="es-MX"/>
          <w14:textOutline w14:w="0" w14:cap="flat" w14:cmpd="sng" w14:algn="ctr">
            <w14:noFill/>
            <w14:prstDash w14:val="solid"/>
            <w14:bevel/>
          </w14:textOutline>
        </w:rPr>
        <w:t xml:space="preserve">Dra. </w:t>
      </w:r>
      <w:r w:rsidR="004F522C" w:rsidRPr="000B4AE8">
        <w:rPr>
          <w:rFonts w:ascii="Geomanist" w:hAnsi="Geomanist"/>
          <w:b/>
          <w:sz w:val="22"/>
          <w:szCs w:val="22"/>
        </w:rPr>
        <w:t>Mares Martínez</w:t>
      </w:r>
      <w:r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 xml:space="preserve">, </w:t>
      </w:r>
      <w:r w:rsidR="00327DA4"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Titular</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del Comité procedió a dar lectura al Orden del Día, haciéndolo del conocimiento de los presentes. -------</w:t>
      </w:r>
      <w:r w:rsidR="00327DA4"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E4487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4F522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p>
    <w:p w14:paraId="09FBF6E3" w14:textId="7DA92A98" w:rsidR="00086A9A" w:rsidRPr="000B4AE8" w:rsidRDefault="00086A9A" w:rsidP="00086A9A">
      <w:pPr>
        <w:numPr>
          <w:ilvl w:val="0"/>
          <w:numId w:val="1"/>
        </w:numPr>
        <w:pBdr>
          <w:top w:val="nil"/>
          <w:left w:val="nil"/>
          <w:bottom w:val="nil"/>
          <w:right w:val="nil"/>
          <w:between w:val="nil"/>
          <w:bar w:val="nil"/>
        </w:pBdr>
        <w:spacing w:after="160" w:line="259" w:lineRule="auto"/>
        <w:ind w:left="1134" w:firstLine="0"/>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Lista de asistencia y declaración de quórum legal.------------------------</w:t>
      </w:r>
      <w:r w:rsidR="00E4487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4F522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p>
    <w:p w14:paraId="223B1E23" w14:textId="0ED7892D" w:rsidR="00086A9A" w:rsidRPr="000B4AE8" w:rsidRDefault="00086A9A" w:rsidP="00086A9A">
      <w:pPr>
        <w:numPr>
          <w:ilvl w:val="0"/>
          <w:numId w:val="1"/>
        </w:numPr>
        <w:pBdr>
          <w:top w:val="nil"/>
          <w:left w:val="nil"/>
          <w:bottom w:val="nil"/>
          <w:right w:val="nil"/>
          <w:between w:val="nil"/>
          <w:bar w:val="nil"/>
        </w:pBdr>
        <w:spacing w:after="160" w:line="259" w:lineRule="auto"/>
        <w:ind w:left="1134" w:firstLine="0"/>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Lectura y, en su caso, aprobación del orden del día.------------------</w:t>
      </w:r>
      <w:r w:rsidR="00E4487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w:t>
      </w:r>
      <w:r w:rsidR="00327DA4"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p>
    <w:p w14:paraId="4F007709" w14:textId="1D89C242" w:rsidR="00327DA4" w:rsidRPr="000B4AE8" w:rsidRDefault="00327DA4" w:rsidP="00327DA4">
      <w:pPr>
        <w:numPr>
          <w:ilvl w:val="0"/>
          <w:numId w:val="1"/>
        </w:numPr>
        <w:pBdr>
          <w:top w:val="nil"/>
          <w:left w:val="nil"/>
          <w:bottom w:val="nil"/>
          <w:right w:val="nil"/>
          <w:between w:val="nil"/>
          <w:bar w:val="nil"/>
        </w:pBdr>
        <w:spacing w:after="160" w:line="259" w:lineRule="auto"/>
        <w:ind w:left="1134" w:firstLine="0"/>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r w:rsidRPr="000B4AE8">
        <w:rPr>
          <w:rFonts w:ascii="Geomanist" w:hAnsi="Geomanist"/>
          <w:sz w:val="22"/>
          <w:szCs w:val="22"/>
        </w:rPr>
        <w:t>Cédula para la Detección de Necesidades de Capacitación 2025 (CDNC).------------------------------------</w:t>
      </w:r>
    </w:p>
    <w:p w14:paraId="7040B4B8" w14:textId="039E9366" w:rsidR="00327DA4" w:rsidRPr="000B4AE8" w:rsidRDefault="00327DA4" w:rsidP="00327DA4">
      <w:pPr>
        <w:numPr>
          <w:ilvl w:val="0"/>
          <w:numId w:val="1"/>
        </w:numPr>
        <w:pBdr>
          <w:top w:val="nil"/>
          <w:left w:val="nil"/>
          <w:bottom w:val="nil"/>
          <w:right w:val="nil"/>
          <w:between w:val="nil"/>
          <w:bar w:val="nil"/>
        </w:pBdr>
        <w:spacing w:after="160" w:line="259" w:lineRule="auto"/>
        <w:ind w:left="1134" w:firstLine="0"/>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r w:rsidRPr="000B4AE8">
        <w:rPr>
          <w:rFonts w:ascii="Geomanist" w:hAnsi="Geomanist" w:cs="Arial"/>
          <w:sz w:val="22"/>
          <w:szCs w:val="22"/>
          <w:lang w:val="es-ES"/>
        </w:rPr>
        <w:t>Propuesta del calendario de sesiones ordinarias 2025.-------------------------------------------------------------</w:t>
      </w:r>
    </w:p>
    <w:p w14:paraId="74F16C16" w14:textId="112CDA85" w:rsidR="00086A9A" w:rsidRPr="000B4AE8" w:rsidRDefault="00327DA4" w:rsidP="00327DA4">
      <w:pPr>
        <w:numPr>
          <w:ilvl w:val="0"/>
          <w:numId w:val="1"/>
        </w:numPr>
        <w:pBdr>
          <w:top w:val="nil"/>
          <w:left w:val="nil"/>
          <w:bottom w:val="nil"/>
          <w:right w:val="nil"/>
          <w:between w:val="nil"/>
          <w:bar w:val="nil"/>
        </w:pBdr>
        <w:spacing w:after="160" w:line="259" w:lineRule="auto"/>
        <w:ind w:left="1134" w:firstLine="0"/>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r w:rsidRPr="000B4AE8">
        <w:rPr>
          <w:rFonts w:ascii="Geomanist" w:hAnsi="Geomanist"/>
          <w:sz w:val="22"/>
          <w:szCs w:val="22"/>
        </w:rPr>
        <w:t>Asuntos Generales.---------------------------------------------------------------------------------------------------------</w:t>
      </w:r>
    </w:p>
    <w:p w14:paraId="00C7E7A7" w14:textId="77777777" w:rsidR="00327DA4" w:rsidRPr="000B4AE8" w:rsidRDefault="00327DA4" w:rsidP="00327DA4">
      <w:pPr>
        <w:pBdr>
          <w:top w:val="nil"/>
          <w:left w:val="nil"/>
          <w:bottom w:val="nil"/>
          <w:right w:val="nil"/>
          <w:between w:val="nil"/>
          <w:bar w:val="nil"/>
        </w:pBdr>
        <w:spacing w:after="160" w:line="259" w:lineRule="auto"/>
        <w:ind w:left="1134"/>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p>
    <w:p w14:paraId="6CCC887E" w14:textId="67112728" w:rsidR="00086A9A" w:rsidRPr="000B4AE8" w:rsidRDefault="00327DA4" w:rsidP="00086A9A">
      <w:pPr>
        <w:pBdr>
          <w:top w:val="nil"/>
          <w:left w:val="nil"/>
          <w:bottom w:val="nil"/>
          <w:right w:val="nil"/>
          <w:between w:val="nil"/>
          <w:bar w:val="nil"/>
        </w:pBdr>
        <w:ind w:left="1134"/>
        <w:jc w:val="both"/>
        <w:rPr>
          <w:rFonts w:ascii="Geomanist" w:eastAsia="Arial Unicode MS" w:hAnsi="Geomanist" w:cs="Times New Roman"/>
          <w:sz w:val="22"/>
          <w:szCs w:val="22"/>
          <w:bdr w:val="nil"/>
          <w:lang w:val="en-US" w:eastAsia="en-US"/>
        </w:rPr>
      </w:pPr>
      <w:r w:rsidRPr="000B4AE8">
        <w:rPr>
          <w:rFonts w:ascii="Geomanist" w:eastAsia="Arial Unicode MS" w:hAnsi="Geomanist" w:cs="Times New Roman"/>
          <w:b/>
          <w:sz w:val="22"/>
          <w:szCs w:val="22"/>
          <w:bdr w:val="nil"/>
          <w:lang w:val="en-US" w:eastAsia="en-US"/>
        </w:rPr>
        <w:t xml:space="preserve">3.- </w:t>
      </w:r>
      <w:r w:rsidRPr="000B4AE8">
        <w:rPr>
          <w:rFonts w:ascii="Geomanist" w:hAnsi="Geomanist"/>
          <w:sz w:val="22"/>
          <w:szCs w:val="22"/>
        </w:rPr>
        <w:t>CÉDULA PARA LA DETECCIÓN DE NECESIDADES DE CAPACITACIÓN 2025 (CDNC)</w:t>
      </w:r>
      <w:r w:rsidRPr="000B4AE8">
        <w:rPr>
          <w:rFonts w:ascii="Geomanist" w:eastAsia="Arial Unicode MS" w:hAnsi="Geomanist" w:cs="Times New Roman"/>
          <w:b/>
          <w:sz w:val="22"/>
          <w:szCs w:val="22"/>
          <w:bdr w:val="nil"/>
          <w:lang w:val="en-US" w:eastAsia="en-US"/>
        </w:rPr>
        <w:t>.</w:t>
      </w:r>
      <w:r w:rsidRPr="000B4AE8">
        <w:rPr>
          <w:rFonts w:ascii="Geomanist" w:eastAsia="Arial Unicode MS" w:hAnsi="Geomanist" w:cs="Times New Roman"/>
          <w:sz w:val="22"/>
          <w:szCs w:val="22"/>
          <w:bdr w:val="nil"/>
          <w:lang w:val="en-US" w:eastAsia="en-US"/>
        </w:rPr>
        <w:t>------------------------</w:t>
      </w:r>
    </w:p>
    <w:p w14:paraId="7D9D3764" w14:textId="77777777" w:rsidR="00086A9A" w:rsidRPr="000B4AE8" w:rsidRDefault="00086A9A" w:rsidP="00086A9A">
      <w:pPr>
        <w:pBdr>
          <w:top w:val="nil"/>
          <w:left w:val="nil"/>
          <w:bottom w:val="nil"/>
          <w:right w:val="nil"/>
          <w:between w:val="nil"/>
          <w:bar w:val="nil"/>
        </w:pBdr>
        <w:ind w:left="1134"/>
        <w:jc w:val="both"/>
        <w:rPr>
          <w:rFonts w:ascii="Geomanist" w:eastAsia="Arial Unicode MS" w:hAnsi="Geomanist" w:cs="Times New Roman"/>
          <w:sz w:val="22"/>
          <w:szCs w:val="22"/>
          <w:bdr w:val="nil"/>
          <w:lang w:val="en-US" w:eastAsia="en-US"/>
        </w:rPr>
      </w:pPr>
    </w:p>
    <w:p w14:paraId="1171FA88" w14:textId="0F860708" w:rsidR="005735F2" w:rsidRPr="000B4AE8" w:rsidRDefault="005735F2" w:rsidP="005735F2">
      <w:pPr>
        <w:pBdr>
          <w:top w:val="nil"/>
          <w:left w:val="nil"/>
          <w:bottom w:val="nil"/>
          <w:right w:val="nil"/>
          <w:between w:val="nil"/>
          <w:bar w:val="nil"/>
        </w:pBdr>
        <w:ind w:left="1134"/>
        <w:jc w:val="both"/>
        <w:rPr>
          <w:rFonts w:ascii="Geomanist" w:hAnsi="Geomanist" w:cstheme="majorHAnsi"/>
          <w:sz w:val="22"/>
          <w:szCs w:val="22"/>
          <w:lang w:val="es-419"/>
        </w:rPr>
      </w:pPr>
      <w:r w:rsidRPr="000B4AE8">
        <w:rPr>
          <w:rFonts w:ascii="Geomanist" w:eastAsia="Calibri" w:hAnsi="Geomanist" w:cstheme="majorHAnsi"/>
          <w:sz w:val="22"/>
          <w:szCs w:val="22"/>
          <w:lang w:val="es-419"/>
        </w:rPr>
        <w:t xml:space="preserve">La </w:t>
      </w:r>
      <w:r w:rsidRPr="000B4AE8">
        <w:rPr>
          <w:rFonts w:ascii="Geomanist" w:eastAsia="Calibri" w:hAnsi="Geomanist" w:cstheme="majorHAnsi"/>
          <w:b/>
          <w:sz w:val="22"/>
          <w:szCs w:val="22"/>
          <w:lang w:val="es-419"/>
        </w:rPr>
        <w:t xml:space="preserve">Mtra. </w:t>
      </w:r>
      <w:del w:id="19" w:author="Control y Mejoras" w:date="2024-12-04T13:26:00Z">
        <w:r w:rsidRPr="000B4AE8" w:rsidDel="0049366C">
          <w:rPr>
            <w:rFonts w:ascii="Geomanist" w:eastAsia="Calibri" w:hAnsi="Geomanist" w:cstheme="majorHAnsi"/>
            <w:b/>
            <w:sz w:val="22"/>
            <w:szCs w:val="22"/>
            <w:lang w:val="es-419"/>
          </w:rPr>
          <w:delText xml:space="preserve">Petra </w:delText>
        </w:r>
      </w:del>
      <w:r w:rsidRPr="000B4AE8">
        <w:rPr>
          <w:rFonts w:ascii="Geomanist" w:eastAsia="Calibri" w:hAnsi="Geomanist" w:cstheme="majorHAnsi"/>
          <w:b/>
          <w:sz w:val="22"/>
          <w:szCs w:val="22"/>
          <w:lang w:val="es-419"/>
        </w:rPr>
        <w:t>Mares Martínez</w:t>
      </w:r>
      <w:r w:rsidRPr="000B4AE8">
        <w:rPr>
          <w:rFonts w:ascii="Geomanist" w:eastAsia="Calibri" w:hAnsi="Geomanist" w:cstheme="majorHAnsi"/>
          <w:sz w:val="22"/>
          <w:szCs w:val="22"/>
          <w:lang w:val="es-419"/>
        </w:rPr>
        <w:t>,</w:t>
      </w:r>
      <w:r w:rsidRPr="000B4AE8">
        <w:rPr>
          <w:rFonts w:ascii="Geomanist" w:hAnsi="Geomanist" w:cstheme="majorHAnsi"/>
          <w:sz w:val="22"/>
          <w:szCs w:val="22"/>
          <w:lang w:val="es-419"/>
        </w:rPr>
        <w:t xml:space="preserve"> cedió la palabra a la Lic. Silvia Hernández Solis, quien informó que el Instituto Nacional de Transparencia, Acceso a la Información y Protección de Datos Personales (INAI) solicita anualmente la Cédula de Capacitación de Detección de Necesidades de Capacitación 2025. El objetivo es obtener un diagnóstico preciso sobre cuántas personas de los sujetos obligados requieren capacitación en 2025. ------------------------------------------</w:t>
      </w:r>
      <w:r w:rsidR="00E44878">
        <w:rPr>
          <w:rFonts w:ascii="Geomanist" w:hAnsi="Geomanist" w:cstheme="majorHAnsi"/>
          <w:sz w:val="22"/>
          <w:szCs w:val="22"/>
          <w:lang w:val="es-419"/>
        </w:rPr>
        <w:t>----------------------------------------------------</w:t>
      </w:r>
      <w:r w:rsidRPr="000B4AE8">
        <w:rPr>
          <w:rFonts w:ascii="Geomanist" w:hAnsi="Geomanist" w:cstheme="majorHAnsi"/>
          <w:sz w:val="22"/>
          <w:szCs w:val="22"/>
          <w:lang w:val="es-419"/>
        </w:rPr>
        <w:t>-----------</w:t>
      </w:r>
    </w:p>
    <w:p w14:paraId="0617D4DD" w14:textId="77777777" w:rsidR="005735F2" w:rsidRPr="000B4AE8" w:rsidRDefault="005735F2" w:rsidP="005735F2">
      <w:pPr>
        <w:pBdr>
          <w:top w:val="nil"/>
          <w:left w:val="nil"/>
          <w:bottom w:val="nil"/>
          <w:right w:val="nil"/>
          <w:between w:val="nil"/>
          <w:bar w:val="nil"/>
        </w:pBdr>
        <w:ind w:left="1134"/>
        <w:jc w:val="both"/>
        <w:rPr>
          <w:rFonts w:ascii="Geomanist" w:hAnsi="Geomanist" w:cstheme="majorHAnsi"/>
          <w:sz w:val="22"/>
          <w:szCs w:val="22"/>
          <w:lang w:val="es-419"/>
        </w:rPr>
      </w:pPr>
    </w:p>
    <w:p w14:paraId="3D8979FD" w14:textId="696CE4E7" w:rsidR="007E17CA" w:rsidRPr="000B4AE8" w:rsidRDefault="005735F2" w:rsidP="005735F2">
      <w:pPr>
        <w:pBdr>
          <w:top w:val="nil"/>
          <w:left w:val="nil"/>
          <w:bottom w:val="nil"/>
          <w:right w:val="nil"/>
          <w:between w:val="nil"/>
          <w:bar w:val="nil"/>
        </w:pBdr>
        <w:ind w:left="1134"/>
        <w:jc w:val="both"/>
        <w:rPr>
          <w:rFonts w:ascii="Geomanist" w:hAnsi="Geomanist" w:cstheme="majorHAnsi"/>
          <w:sz w:val="22"/>
          <w:szCs w:val="22"/>
          <w:lang w:val="es-419"/>
        </w:rPr>
      </w:pPr>
      <w:r w:rsidRPr="000B4AE8">
        <w:rPr>
          <w:rFonts w:ascii="Geomanist" w:hAnsi="Geomanist" w:cstheme="majorHAnsi"/>
          <w:sz w:val="22"/>
          <w:szCs w:val="22"/>
          <w:lang w:val="es-419"/>
        </w:rPr>
        <w:t xml:space="preserve">La </w:t>
      </w:r>
      <w:r w:rsidRPr="000B4AE8">
        <w:rPr>
          <w:rFonts w:ascii="Geomanist" w:hAnsi="Geomanist" w:cstheme="majorHAnsi"/>
          <w:b/>
          <w:sz w:val="22"/>
          <w:szCs w:val="22"/>
          <w:lang w:val="es-419"/>
        </w:rPr>
        <w:t>Lic. Hernández Solis,</w:t>
      </w:r>
      <w:r w:rsidRPr="000B4AE8">
        <w:rPr>
          <w:rFonts w:ascii="Geomanist" w:hAnsi="Geomanist" w:cstheme="majorHAnsi"/>
          <w:sz w:val="22"/>
          <w:szCs w:val="22"/>
          <w:lang w:val="es-419"/>
        </w:rPr>
        <w:t xml:space="preserve"> señaló que es necesario enviar esta cédula de capacitación a más tardar el 29 de noviembre. Acto seguido, se presentó la propuesta de la Cédula de Detección de Necesidades de Capacitación 202</w:t>
      </w:r>
      <w:r w:rsidR="007E17CA" w:rsidRPr="000B4AE8">
        <w:rPr>
          <w:rFonts w:ascii="Geomanist" w:hAnsi="Geomanist" w:cstheme="majorHAnsi"/>
          <w:sz w:val="22"/>
          <w:szCs w:val="22"/>
          <w:lang w:val="es-419"/>
        </w:rPr>
        <w:t>5</w:t>
      </w:r>
      <w:r w:rsidRPr="000B4AE8">
        <w:rPr>
          <w:rFonts w:ascii="Geomanist" w:hAnsi="Geomanist" w:cstheme="majorHAnsi"/>
          <w:sz w:val="22"/>
          <w:szCs w:val="22"/>
          <w:lang w:val="es-419"/>
        </w:rPr>
        <w:t xml:space="preserve"> (CDNC). ------------</w:t>
      </w:r>
      <w:r w:rsidR="007E17CA" w:rsidRPr="000B4AE8">
        <w:rPr>
          <w:rFonts w:ascii="Geomanist" w:hAnsi="Geomanist" w:cstheme="majorHAnsi"/>
          <w:sz w:val="22"/>
          <w:szCs w:val="22"/>
          <w:lang w:val="es-419"/>
        </w:rPr>
        <w:t>-------------------------------------</w:t>
      </w:r>
      <w:r w:rsidR="00E44878">
        <w:rPr>
          <w:rFonts w:ascii="Geomanist" w:hAnsi="Geomanist" w:cstheme="majorHAnsi"/>
          <w:sz w:val="22"/>
          <w:szCs w:val="22"/>
          <w:lang w:val="es-419"/>
        </w:rPr>
        <w:t>---------------------------------</w:t>
      </w:r>
      <w:r w:rsidR="007E17CA" w:rsidRPr="000B4AE8">
        <w:rPr>
          <w:rFonts w:ascii="Geomanist" w:hAnsi="Geomanist" w:cstheme="majorHAnsi"/>
          <w:sz w:val="22"/>
          <w:szCs w:val="22"/>
          <w:lang w:val="es-419"/>
        </w:rPr>
        <w:t>----------------</w:t>
      </w:r>
    </w:p>
    <w:p w14:paraId="55437F39" w14:textId="3E1BB4FB" w:rsidR="00086A9A" w:rsidRPr="000B4AE8" w:rsidRDefault="00086A9A" w:rsidP="005735F2">
      <w:pPr>
        <w:pBdr>
          <w:top w:val="nil"/>
          <w:left w:val="nil"/>
          <w:bottom w:val="nil"/>
          <w:right w:val="nil"/>
          <w:between w:val="nil"/>
          <w:bar w:val="nil"/>
        </w:pBdr>
        <w:ind w:left="1134"/>
        <w:jc w:val="both"/>
        <w:rPr>
          <w:rFonts w:ascii="Geomanist" w:hAnsi="Geomanist" w:cstheme="majorHAnsi"/>
          <w:sz w:val="22"/>
          <w:szCs w:val="22"/>
          <w:lang w:val="es-419"/>
        </w:rPr>
      </w:pPr>
    </w:p>
    <w:p w14:paraId="49FD9546" w14:textId="77777777" w:rsidR="007E17CA" w:rsidRPr="000B4AE8" w:rsidRDefault="007E17CA" w:rsidP="007E17CA">
      <w:pPr>
        <w:ind w:left="1134"/>
        <w:rPr>
          <w:rFonts w:ascii="Geomanist" w:hAnsi="Geomanist" w:cs="Arial"/>
          <w:b/>
          <w:color w:val="000000" w:themeColor="text1"/>
          <w:sz w:val="22"/>
          <w:szCs w:val="22"/>
        </w:rPr>
      </w:pPr>
      <w:r w:rsidRPr="000B4AE8">
        <w:rPr>
          <w:rFonts w:ascii="Geomanist" w:hAnsi="Geomanist" w:cs="Arial"/>
          <w:b/>
          <w:color w:val="000000" w:themeColor="text1"/>
          <w:sz w:val="22"/>
          <w:szCs w:val="22"/>
        </w:rPr>
        <w:t>CAPACITACIÓN BÁSICA</w:t>
      </w:r>
    </w:p>
    <w:p w14:paraId="20547C3E" w14:textId="77777777" w:rsidR="007E17CA" w:rsidRPr="000B4AE8" w:rsidRDefault="007E17CA" w:rsidP="007E17CA">
      <w:pPr>
        <w:pStyle w:val="Prrafodelista"/>
        <w:ind w:left="567"/>
        <w:rPr>
          <w:rFonts w:ascii="Geomanist" w:hAnsi="Geomanist" w:cs="Arial"/>
          <w:b/>
          <w:color w:val="000000" w:themeColor="text1"/>
          <w:sz w:val="22"/>
          <w:szCs w:val="22"/>
        </w:rPr>
      </w:pPr>
    </w:p>
    <w:p w14:paraId="642F19E2" w14:textId="702C3B7A" w:rsidR="007E17CA" w:rsidRPr="000B4AE8" w:rsidRDefault="007E17CA" w:rsidP="007E17CA">
      <w:pPr>
        <w:ind w:left="1134"/>
        <w:jc w:val="both"/>
        <w:rPr>
          <w:rFonts w:ascii="Geomanist" w:hAnsi="Geomanist" w:cs="Arial"/>
          <w:b/>
          <w:color w:val="000000" w:themeColor="text1"/>
          <w:sz w:val="22"/>
          <w:szCs w:val="22"/>
          <w:lang w:val="es-ES"/>
        </w:rPr>
      </w:pPr>
      <w:r w:rsidRPr="000B4AE8">
        <w:rPr>
          <w:rFonts w:ascii="Geomanist" w:hAnsi="Geomanist" w:cs="Arial"/>
          <w:b/>
          <w:color w:val="000000" w:themeColor="text1"/>
          <w:sz w:val="22"/>
          <w:szCs w:val="22"/>
          <w:lang w:val="es-ES"/>
        </w:rPr>
        <w:t>Capacitación en Línea asíncrona (CEVINAI)</w:t>
      </w:r>
    </w:p>
    <w:p w14:paraId="6BF298A6" w14:textId="77777777" w:rsidR="007E17CA" w:rsidRPr="000B4AE8" w:rsidRDefault="007E17CA" w:rsidP="007E17CA">
      <w:pPr>
        <w:ind w:left="1134"/>
        <w:jc w:val="both"/>
        <w:rPr>
          <w:rFonts w:ascii="Geomanist" w:hAnsi="Geomanist" w:cs="Arial"/>
          <w:b/>
          <w:color w:val="000000" w:themeColor="text1"/>
          <w:sz w:val="22"/>
          <w:szCs w:val="22"/>
          <w:lang w:val="es-ES"/>
        </w:rPr>
      </w:pPr>
    </w:p>
    <w:tbl>
      <w:tblPr>
        <w:tblStyle w:val="Tablaconcuadrcula"/>
        <w:tblW w:w="0" w:type="auto"/>
        <w:tblInd w:w="1129" w:type="dxa"/>
        <w:tblLook w:val="04A0" w:firstRow="1" w:lastRow="0" w:firstColumn="1" w:lastColumn="0" w:noHBand="0" w:noVBand="1"/>
      </w:tblPr>
      <w:tblGrid>
        <w:gridCol w:w="1389"/>
        <w:gridCol w:w="1790"/>
        <w:gridCol w:w="1790"/>
        <w:gridCol w:w="1374"/>
        <w:gridCol w:w="1113"/>
        <w:gridCol w:w="1390"/>
        <w:gridCol w:w="1121"/>
      </w:tblGrid>
      <w:tr w:rsidR="007E17CA" w:rsidRPr="00E44878" w14:paraId="14F6B2CD" w14:textId="77777777" w:rsidTr="007E17CA">
        <w:trPr>
          <w:tblHeader/>
        </w:trPr>
        <w:tc>
          <w:tcPr>
            <w:tcW w:w="107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7E00D840" w14:textId="77777777" w:rsidR="007E17CA" w:rsidRPr="00E44878" w:rsidRDefault="007E17CA" w:rsidP="001530B6">
            <w:pPr>
              <w:pStyle w:val="Prrafodelista"/>
              <w:ind w:left="0"/>
              <w:jc w:val="center"/>
              <w:rPr>
                <w:rFonts w:ascii="Geomanist" w:hAnsi="Geomanist" w:cs="Arial"/>
                <w:b/>
                <w:color w:val="FFFFFF" w:themeColor="background1"/>
                <w:sz w:val="18"/>
                <w:szCs w:val="18"/>
              </w:rPr>
            </w:pPr>
            <w:r w:rsidRPr="00E44878">
              <w:rPr>
                <w:rFonts w:ascii="Geomanist" w:hAnsi="Geomanist" w:cs="Arial"/>
                <w:b/>
                <w:color w:val="FFFFFF" w:themeColor="background1"/>
                <w:sz w:val="18"/>
                <w:szCs w:val="18"/>
              </w:rPr>
              <w:t>Acciones de Capacitación Básica</w:t>
            </w:r>
          </w:p>
          <w:p w14:paraId="017517B3" w14:textId="77777777" w:rsidR="007E17CA" w:rsidRPr="00E44878" w:rsidRDefault="007E17CA" w:rsidP="001530B6">
            <w:pPr>
              <w:pStyle w:val="Prrafodelista"/>
              <w:ind w:left="0"/>
              <w:jc w:val="center"/>
              <w:rPr>
                <w:rFonts w:ascii="Geomanist" w:hAnsi="Geomanist" w:cs="Arial"/>
                <w:b/>
                <w:color w:val="FFFFFF" w:themeColor="background1"/>
                <w:sz w:val="18"/>
                <w:szCs w:val="18"/>
              </w:rPr>
            </w:pPr>
            <w:r w:rsidRPr="00E44878">
              <w:rPr>
                <w:rFonts w:ascii="Geomanist" w:hAnsi="Geomanist" w:cs="Arial"/>
                <w:b/>
                <w:color w:val="FFFFFF" w:themeColor="background1"/>
                <w:sz w:val="18"/>
                <w:szCs w:val="18"/>
              </w:rPr>
              <w:t>en Línea (CEVINAI)</w:t>
            </w:r>
          </w:p>
        </w:tc>
        <w:tc>
          <w:tcPr>
            <w:tcW w:w="88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041AD8AA" w14:textId="77777777" w:rsidR="007E17CA" w:rsidRPr="00E44878" w:rsidRDefault="007E17CA" w:rsidP="001530B6">
            <w:pPr>
              <w:pStyle w:val="Prrafodelista"/>
              <w:ind w:left="0"/>
              <w:jc w:val="center"/>
              <w:rPr>
                <w:rFonts w:ascii="Geomanist" w:hAnsi="Geomanist" w:cs="Arial"/>
                <w:b/>
                <w:color w:val="FFFFFF" w:themeColor="background1"/>
                <w:sz w:val="18"/>
                <w:szCs w:val="18"/>
              </w:rPr>
            </w:pPr>
            <w:r w:rsidRPr="00E44878">
              <w:rPr>
                <w:rFonts w:ascii="Geomanist" w:hAnsi="Geomanist" w:cs="Arial"/>
                <w:b/>
                <w:color w:val="FFFFFF" w:themeColor="background1"/>
                <w:sz w:val="18"/>
                <w:szCs w:val="18"/>
              </w:rPr>
              <w:t>Número de Servidores Públicos e Integrantes de los Sujetos Obligados que Requieren Capacitación</w:t>
            </w:r>
          </w:p>
        </w:tc>
      </w:tr>
      <w:tr w:rsidR="000B4AE8" w:rsidRPr="00E44878" w14:paraId="2720BA10" w14:textId="77777777" w:rsidTr="007E17CA">
        <w:trPr>
          <w:tblHeader/>
        </w:trPr>
        <w:tc>
          <w:tcPr>
            <w:tcW w:w="107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5736148E" w14:textId="77777777" w:rsidR="007E17CA" w:rsidRPr="00E44878" w:rsidRDefault="007E17CA" w:rsidP="001530B6">
            <w:pPr>
              <w:pStyle w:val="Prrafodelista"/>
              <w:ind w:left="0"/>
              <w:jc w:val="center"/>
              <w:rPr>
                <w:rFonts w:ascii="Geomanist" w:hAnsi="Geomanist" w:cs="Arial"/>
                <w:color w:val="FFFFFF" w:themeColor="background1"/>
                <w:sz w:val="18"/>
                <w:szCs w:val="18"/>
              </w:rPr>
            </w:pPr>
          </w:p>
        </w:tc>
        <w:tc>
          <w:tcPr>
            <w:tcW w:w="18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50BF815B" w14:textId="77777777" w:rsidR="007E17CA" w:rsidRPr="00E44878" w:rsidRDefault="007E17CA" w:rsidP="001530B6">
            <w:pPr>
              <w:pStyle w:val="Prrafodelista"/>
              <w:ind w:left="0"/>
              <w:jc w:val="center"/>
              <w:rPr>
                <w:rFonts w:ascii="Geomanist" w:hAnsi="Geomanist" w:cs="Arial"/>
                <w:b/>
                <w:color w:val="FFFFFF" w:themeColor="background1"/>
                <w:sz w:val="18"/>
                <w:szCs w:val="18"/>
              </w:rPr>
            </w:pPr>
            <w:r w:rsidRPr="00E44878">
              <w:rPr>
                <w:rFonts w:ascii="Geomanist" w:hAnsi="Geomanist" w:cs="Arial"/>
                <w:b/>
                <w:color w:val="FFFFFF" w:themeColor="background1"/>
                <w:sz w:val="18"/>
                <w:szCs w:val="18"/>
              </w:rPr>
              <w:t>Comité de Transparencia</w:t>
            </w:r>
          </w:p>
        </w:tc>
        <w:tc>
          <w:tcPr>
            <w:tcW w:w="18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5DD25015" w14:textId="77777777" w:rsidR="007E17CA" w:rsidRPr="00E44878" w:rsidRDefault="007E17CA" w:rsidP="001530B6">
            <w:pPr>
              <w:pStyle w:val="Prrafodelista"/>
              <w:ind w:left="0"/>
              <w:jc w:val="center"/>
              <w:rPr>
                <w:rFonts w:ascii="Geomanist" w:hAnsi="Geomanist" w:cs="Arial"/>
                <w:b/>
                <w:color w:val="FFFFFF" w:themeColor="background1"/>
                <w:sz w:val="18"/>
                <w:szCs w:val="18"/>
              </w:rPr>
            </w:pPr>
            <w:r w:rsidRPr="00E44878">
              <w:rPr>
                <w:rFonts w:ascii="Geomanist" w:hAnsi="Geomanist" w:cs="Arial"/>
                <w:b/>
                <w:color w:val="FFFFFF" w:themeColor="background1"/>
                <w:sz w:val="18"/>
                <w:szCs w:val="18"/>
              </w:rPr>
              <w:t>Unidad de Transparencia</w:t>
            </w:r>
          </w:p>
        </w:tc>
        <w:tc>
          <w:tcPr>
            <w:tcW w:w="1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68570F2B" w14:textId="77777777" w:rsidR="007E17CA" w:rsidRPr="00E44878" w:rsidRDefault="007E17CA" w:rsidP="001530B6">
            <w:pPr>
              <w:pStyle w:val="Prrafodelista"/>
              <w:ind w:left="0"/>
              <w:jc w:val="center"/>
              <w:rPr>
                <w:rFonts w:ascii="Geomanist" w:hAnsi="Geomanist" w:cs="Arial"/>
                <w:b/>
                <w:color w:val="FFFFFF" w:themeColor="background1"/>
                <w:sz w:val="18"/>
                <w:szCs w:val="18"/>
              </w:rPr>
            </w:pPr>
            <w:r w:rsidRPr="00E44878">
              <w:rPr>
                <w:rFonts w:ascii="Geomanist" w:hAnsi="Geomanist" w:cs="Arial"/>
                <w:b/>
                <w:color w:val="FFFFFF" w:themeColor="background1"/>
                <w:sz w:val="18"/>
                <w:szCs w:val="18"/>
              </w:rPr>
              <w:t>Mandos Superiores</w:t>
            </w:r>
          </w:p>
        </w:tc>
        <w:tc>
          <w:tcPr>
            <w:tcW w:w="1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6EEDC0C8" w14:textId="77777777" w:rsidR="007E17CA" w:rsidRPr="00E44878" w:rsidRDefault="007E17CA" w:rsidP="001530B6">
            <w:pPr>
              <w:pStyle w:val="Prrafodelista"/>
              <w:ind w:left="0"/>
              <w:jc w:val="center"/>
              <w:rPr>
                <w:rFonts w:ascii="Geomanist" w:hAnsi="Geomanist" w:cs="Arial"/>
                <w:b/>
                <w:color w:val="FFFFFF" w:themeColor="background1"/>
                <w:sz w:val="18"/>
                <w:szCs w:val="18"/>
              </w:rPr>
            </w:pPr>
            <w:r w:rsidRPr="00E44878">
              <w:rPr>
                <w:rFonts w:ascii="Geomanist" w:hAnsi="Geomanist" w:cs="Arial"/>
                <w:b/>
                <w:color w:val="FFFFFF" w:themeColor="background1"/>
                <w:sz w:val="18"/>
                <w:szCs w:val="18"/>
              </w:rPr>
              <w:t>Mandos Medios</w:t>
            </w:r>
          </w:p>
        </w:tc>
        <w:tc>
          <w:tcPr>
            <w:tcW w:w="1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3209A288" w14:textId="77777777" w:rsidR="007E17CA" w:rsidRPr="00E44878" w:rsidRDefault="007E17CA" w:rsidP="001530B6">
            <w:pPr>
              <w:pStyle w:val="Prrafodelista"/>
              <w:ind w:left="0"/>
              <w:jc w:val="center"/>
              <w:rPr>
                <w:rFonts w:ascii="Geomanist" w:hAnsi="Geomanist" w:cs="Arial"/>
                <w:b/>
                <w:color w:val="FFFFFF" w:themeColor="background1"/>
                <w:sz w:val="18"/>
                <w:szCs w:val="18"/>
              </w:rPr>
            </w:pPr>
            <w:r w:rsidRPr="00E44878">
              <w:rPr>
                <w:rFonts w:ascii="Geomanist" w:hAnsi="Geomanist" w:cs="Arial"/>
                <w:b/>
                <w:color w:val="FFFFFF" w:themeColor="background1"/>
                <w:sz w:val="18"/>
                <w:szCs w:val="18"/>
              </w:rPr>
              <w:t>Técnicos operativos</w:t>
            </w:r>
          </w:p>
        </w:tc>
        <w:tc>
          <w:tcPr>
            <w:tcW w:w="1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36AD0835" w14:textId="77777777" w:rsidR="007E17CA" w:rsidRPr="00E44878" w:rsidRDefault="007E17CA" w:rsidP="001530B6">
            <w:pPr>
              <w:pStyle w:val="Prrafodelista"/>
              <w:ind w:left="0"/>
              <w:jc w:val="center"/>
              <w:rPr>
                <w:rFonts w:ascii="Geomanist" w:hAnsi="Geomanist" w:cs="Arial"/>
                <w:b/>
                <w:color w:val="FFFFFF" w:themeColor="background1"/>
                <w:sz w:val="18"/>
                <w:szCs w:val="18"/>
              </w:rPr>
            </w:pPr>
            <w:r w:rsidRPr="00E44878">
              <w:rPr>
                <w:rFonts w:ascii="Geomanist" w:hAnsi="Geomanist" w:cs="Arial"/>
                <w:b/>
                <w:color w:val="FFFFFF" w:themeColor="background1"/>
                <w:sz w:val="18"/>
                <w:szCs w:val="18"/>
              </w:rPr>
              <w:t>TOTALES</w:t>
            </w:r>
          </w:p>
        </w:tc>
      </w:tr>
      <w:tr w:rsidR="007E17CA" w:rsidRPr="00E44878" w14:paraId="16502F7B" w14:textId="77777777" w:rsidTr="007E17CA">
        <w:tc>
          <w:tcPr>
            <w:tcW w:w="1074" w:type="dxa"/>
            <w:tcBorders>
              <w:top w:val="single" w:sz="4" w:space="0" w:color="FFFFFF" w:themeColor="background1"/>
            </w:tcBorders>
          </w:tcPr>
          <w:p w14:paraId="2D8EC55D" w14:textId="77777777" w:rsidR="007E17CA" w:rsidRPr="00E44878" w:rsidRDefault="007E17CA" w:rsidP="001530B6">
            <w:pPr>
              <w:pStyle w:val="Prrafodelista"/>
              <w:ind w:left="0"/>
              <w:jc w:val="both"/>
              <w:rPr>
                <w:rFonts w:ascii="Geomanist" w:hAnsi="Geomanist" w:cs="Arial"/>
                <w:color w:val="000000" w:themeColor="text1"/>
                <w:sz w:val="18"/>
                <w:szCs w:val="18"/>
              </w:rPr>
            </w:pPr>
            <w:r w:rsidRPr="00E44878">
              <w:rPr>
                <w:rFonts w:ascii="Geomanist" w:hAnsi="Geomanist" w:cs="Arial"/>
                <w:color w:val="000000" w:themeColor="text1"/>
                <w:sz w:val="18"/>
                <w:szCs w:val="18"/>
              </w:rPr>
              <w:t xml:space="preserve">Introducción a la Ley General </w:t>
            </w:r>
            <w:r w:rsidRPr="00E44878">
              <w:rPr>
                <w:rFonts w:ascii="Geomanist" w:hAnsi="Geomanist" w:cs="Arial"/>
                <w:color w:val="000000" w:themeColor="text1"/>
                <w:sz w:val="18"/>
                <w:szCs w:val="18"/>
              </w:rPr>
              <w:lastRenderedPageBreak/>
              <w:t>de Transparencia y Acceso a la Información Pública (7 horas)</w:t>
            </w:r>
          </w:p>
        </w:tc>
        <w:tc>
          <w:tcPr>
            <w:tcW w:w="1863" w:type="dxa"/>
            <w:tcBorders>
              <w:top w:val="single" w:sz="4" w:space="0" w:color="FFFFFF" w:themeColor="background1"/>
            </w:tcBorders>
            <w:vAlign w:val="center"/>
          </w:tcPr>
          <w:p w14:paraId="59365A8C"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tcBorders>
              <w:top w:val="single" w:sz="4" w:space="0" w:color="FFFFFF" w:themeColor="background1"/>
            </w:tcBorders>
            <w:vAlign w:val="center"/>
          </w:tcPr>
          <w:p w14:paraId="153C9DEE"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tcBorders>
              <w:top w:val="single" w:sz="4" w:space="0" w:color="FFFFFF" w:themeColor="background1"/>
            </w:tcBorders>
            <w:vAlign w:val="center"/>
          </w:tcPr>
          <w:p w14:paraId="51836A9B"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tcBorders>
              <w:top w:val="single" w:sz="4" w:space="0" w:color="FFFFFF" w:themeColor="background1"/>
            </w:tcBorders>
            <w:vAlign w:val="center"/>
          </w:tcPr>
          <w:p w14:paraId="399DB086"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41" w:type="dxa"/>
            <w:tcBorders>
              <w:top w:val="single" w:sz="4" w:space="0" w:color="FFFFFF" w:themeColor="background1"/>
            </w:tcBorders>
            <w:vAlign w:val="center"/>
          </w:tcPr>
          <w:p w14:paraId="7189D3F3" w14:textId="0BC51BE3"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2</w:t>
            </w:r>
          </w:p>
        </w:tc>
        <w:tc>
          <w:tcPr>
            <w:tcW w:w="1152" w:type="dxa"/>
            <w:tcBorders>
              <w:top w:val="single" w:sz="4" w:space="0" w:color="FFFFFF" w:themeColor="background1"/>
            </w:tcBorders>
            <w:vAlign w:val="center"/>
          </w:tcPr>
          <w:p w14:paraId="4F951839" w14:textId="77777777" w:rsidR="007E17CA" w:rsidRPr="00E44878" w:rsidRDefault="007E17CA" w:rsidP="001530B6">
            <w:pPr>
              <w:pStyle w:val="Prrafodelista"/>
              <w:ind w:left="0"/>
              <w:jc w:val="center"/>
              <w:rPr>
                <w:rFonts w:ascii="Geomanist" w:hAnsi="Geomanist" w:cs="Arial"/>
                <w:b/>
                <w:color w:val="000000" w:themeColor="text1"/>
                <w:sz w:val="18"/>
                <w:szCs w:val="18"/>
              </w:rPr>
            </w:pPr>
          </w:p>
          <w:p w14:paraId="25CF21CB" w14:textId="51948244"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2</w:t>
            </w:r>
          </w:p>
        </w:tc>
      </w:tr>
      <w:tr w:rsidR="007E17CA" w:rsidRPr="00E44878" w14:paraId="3A504E51" w14:textId="77777777" w:rsidTr="007E17CA">
        <w:tc>
          <w:tcPr>
            <w:tcW w:w="1074" w:type="dxa"/>
          </w:tcPr>
          <w:p w14:paraId="1D3A4725" w14:textId="77777777" w:rsidR="007E17CA" w:rsidRPr="00E44878" w:rsidRDefault="007E17CA" w:rsidP="001530B6">
            <w:pPr>
              <w:pStyle w:val="Prrafodelista"/>
              <w:ind w:left="0"/>
              <w:jc w:val="both"/>
              <w:rPr>
                <w:rFonts w:ascii="Geomanist" w:hAnsi="Geomanist" w:cs="Arial"/>
                <w:color w:val="000000" w:themeColor="text1"/>
                <w:sz w:val="18"/>
                <w:szCs w:val="18"/>
              </w:rPr>
            </w:pPr>
            <w:r w:rsidRPr="00E44878">
              <w:rPr>
                <w:rFonts w:ascii="Geomanist" w:hAnsi="Geomanist" w:cs="Arial"/>
                <w:color w:val="000000" w:themeColor="text1"/>
                <w:sz w:val="18"/>
                <w:szCs w:val="18"/>
              </w:rPr>
              <w:lastRenderedPageBreak/>
              <w:t>Introducción a la Ley Federal de Transparencia y Acceso a la Información Pública (7 horas)</w:t>
            </w:r>
          </w:p>
        </w:tc>
        <w:tc>
          <w:tcPr>
            <w:tcW w:w="1863" w:type="dxa"/>
            <w:vAlign w:val="center"/>
          </w:tcPr>
          <w:p w14:paraId="5FC81887"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vAlign w:val="center"/>
          </w:tcPr>
          <w:p w14:paraId="1A61D4D4"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vAlign w:val="center"/>
          </w:tcPr>
          <w:p w14:paraId="362E7E11"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vAlign w:val="center"/>
          </w:tcPr>
          <w:p w14:paraId="30A71CBB" w14:textId="77777777"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1</w:t>
            </w:r>
          </w:p>
        </w:tc>
        <w:tc>
          <w:tcPr>
            <w:tcW w:w="1441" w:type="dxa"/>
            <w:vAlign w:val="center"/>
          </w:tcPr>
          <w:p w14:paraId="16060183" w14:textId="0E95EE67"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2</w:t>
            </w:r>
          </w:p>
        </w:tc>
        <w:tc>
          <w:tcPr>
            <w:tcW w:w="1152" w:type="dxa"/>
            <w:vAlign w:val="center"/>
          </w:tcPr>
          <w:p w14:paraId="7F74AE51" w14:textId="591AACC4"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3</w:t>
            </w:r>
          </w:p>
        </w:tc>
      </w:tr>
      <w:tr w:rsidR="00E44878" w:rsidRPr="00E44878" w14:paraId="2F662EF3" w14:textId="77777777" w:rsidTr="00E44878">
        <w:trPr>
          <w:trHeight w:val="1737"/>
        </w:trPr>
        <w:tc>
          <w:tcPr>
            <w:tcW w:w="1074" w:type="dxa"/>
          </w:tcPr>
          <w:p w14:paraId="35D93AB0" w14:textId="77777777" w:rsidR="007E17CA" w:rsidRPr="00E44878" w:rsidRDefault="007E17CA" w:rsidP="001530B6">
            <w:pPr>
              <w:jc w:val="both"/>
              <w:rPr>
                <w:rFonts w:ascii="Geomanist" w:hAnsi="Geomanist" w:cs="Arial"/>
                <w:color w:val="000000" w:themeColor="text1"/>
                <w:sz w:val="18"/>
                <w:szCs w:val="18"/>
                <w:lang w:val="es-ES"/>
              </w:rPr>
            </w:pPr>
            <w:r w:rsidRPr="00E44878">
              <w:rPr>
                <w:rFonts w:ascii="Geomanist" w:hAnsi="Geomanist" w:cs="Arial"/>
                <w:color w:val="000000" w:themeColor="text1"/>
                <w:sz w:val="18"/>
                <w:szCs w:val="18"/>
                <w:lang w:val="es-ES"/>
              </w:rPr>
              <w:t>Ley General de Protección de Datos en Posesión de Sujetos Obligados (6 horas)</w:t>
            </w:r>
          </w:p>
        </w:tc>
        <w:tc>
          <w:tcPr>
            <w:tcW w:w="1863" w:type="dxa"/>
            <w:vAlign w:val="center"/>
          </w:tcPr>
          <w:p w14:paraId="69AD53CB"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vAlign w:val="center"/>
          </w:tcPr>
          <w:p w14:paraId="39747521"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vAlign w:val="center"/>
          </w:tcPr>
          <w:p w14:paraId="43BE396C"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vAlign w:val="center"/>
          </w:tcPr>
          <w:p w14:paraId="73ADB42E" w14:textId="3A63462D"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2</w:t>
            </w:r>
          </w:p>
        </w:tc>
        <w:tc>
          <w:tcPr>
            <w:tcW w:w="1441" w:type="dxa"/>
            <w:vAlign w:val="center"/>
          </w:tcPr>
          <w:p w14:paraId="69E641A5" w14:textId="344009AF"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2</w:t>
            </w:r>
          </w:p>
        </w:tc>
        <w:tc>
          <w:tcPr>
            <w:tcW w:w="1152" w:type="dxa"/>
            <w:vAlign w:val="center"/>
          </w:tcPr>
          <w:p w14:paraId="41713760" w14:textId="77777777"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4</w:t>
            </w:r>
          </w:p>
        </w:tc>
      </w:tr>
      <w:tr w:rsidR="00E44878" w:rsidRPr="00E44878" w14:paraId="0DC4BD69" w14:textId="77777777" w:rsidTr="00E44878">
        <w:trPr>
          <w:trHeight w:val="1138"/>
        </w:trPr>
        <w:tc>
          <w:tcPr>
            <w:tcW w:w="1074" w:type="dxa"/>
            <w:vAlign w:val="center"/>
          </w:tcPr>
          <w:p w14:paraId="7E23E848" w14:textId="77777777" w:rsidR="007E17CA" w:rsidRPr="00E44878" w:rsidRDefault="007E17CA" w:rsidP="001530B6">
            <w:pPr>
              <w:pStyle w:val="Prrafodelista"/>
              <w:ind w:left="0"/>
              <w:jc w:val="both"/>
              <w:rPr>
                <w:rFonts w:ascii="Geomanist" w:hAnsi="Geomanist" w:cs="Arial"/>
                <w:color w:val="000000" w:themeColor="text1"/>
                <w:sz w:val="18"/>
                <w:szCs w:val="18"/>
              </w:rPr>
            </w:pPr>
            <w:r w:rsidRPr="00E44878">
              <w:rPr>
                <w:rFonts w:ascii="Geomanist" w:hAnsi="Geomanist" w:cs="Arial"/>
                <w:color w:val="000000" w:themeColor="text1"/>
                <w:sz w:val="18"/>
                <w:szCs w:val="18"/>
              </w:rPr>
              <w:t xml:space="preserve">Introducción a la Ley General de Archivos (6 horas) </w:t>
            </w:r>
          </w:p>
        </w:tc>
        <w:tc>
          <w:tcPr>
            <w:tcW w:w="1863" w:type="dxa"/>
            <w:vAlign w:val="center"/>
          </w:tcPr>
          <w:p w14:paraId="4293015A"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vAlign w:val="center"/>
          </w:tcPr>
          <w:p w14:paraId="1CA7A274"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vAlign w:val="center"/>
          </w:tcPr>
          <w:p w14:paraId="660FFDED"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vAlign w:val="center"/>
          </w:tcPr>
          <w:p w14:paraId="0E8D595F"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41" w:type="dxa"/>
            <w:vAlign w:val="center"/>
          </w:tcPr>
          <w:p w14:paraId="5FAA570B" w14:textId="45975403"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4</w:t>
            </w:r>
          </w:p>
        </w:tc>
        <w:tc>
          <w:tcPr>
            <w:tcW w:w="1152" w:type="dxa"/>
            <w:vAlign w:val="center"/>
          </w:tcPr>
          <w:p w14:paraId="24DA306B" w14:textId="77777777" w:rsidR="007E17CA" w:rsidRPr="00E44878" w:rsidRDefault="007E17CA" w:rsidP="001530B6">
            <w:pPr>
              <w:pStyle w:val="Prrafodelista"/>
              <w:ind w:left="0"/>
              <w:jc w:val="center"/>
              <w:rPr>
                <w:rFonts w:ascii="Geomanist" w:hAnsi="Geomanist" w:cs="Arial"/>
                <w:b/>
                <w:color w:val="000000" w:themeColor="text1"/>
                <w:sz w:val="18"/>
                <w:szCs w:val="18"/>
              </w:rPr>
            </w:pPr>
          </w:p>
          <w:p w14:paraId="6180302B" w14:textId="718F4737"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4</w:t>
            </w:r>
          </w:p>
        </w:tc>
      </w:tr>
      <w:tr w:rsidR="00E44878" w:rsidRPr="00E44878" w14:paraId="04659062" w14:textId="77777777" w:rsidTr="00E44878">
        <w:trPr>
          <w:trHeight w:val="1253"/>
        </w:trPr>
        <w:tc>
          <w:tcPr>
            <w:tcW w:w="1074" w:type="dxa"/>
            <w:vAlign w:val="center"/>
          </w:tcPr>
          <w:p w14:paraId="4FA32C2D" w14:textId="77777777" w:rsidR="007E17CA" w:rsidRPr="00E44878" w:rsidRDefault="007E17CA" w:rsidP="001530B6">
            <w:pPr>
              <w:pStyle w:val="Prrafodelista"/>
              <w:ind w:left="0"/>
              <w:jc w:val="both"/>
              <w:rPr>
                <w:rFonts w:ascii="Geomanist" w:hAnsi="Geomanist" w:cs="Arial"/>
                <w:color w:val="000000" w:themeColor="text1"/>
                <w:sz w:val="18"/>
                <w:szCs w:val="18"/>
              </w:rPr>
            </w:pPr>
            <w:r w:rsidRPr="00E44878">
              <w:rPr>
                <w:rFonts w:ascii="Geomanist" w:hAnsi="Geomanist" w:cs="Arial"/>
                <w:color w:val="000000" w:themeColor="text1"/>
                <w:sz w:val="18"/>
                <w:szCs w:val="18"/>
              </w:rPr>
              <w:t xml:space="preserve">Reforma Constitucional en materia de Transparencia (3 horas) </w:t>
            </w:r>
          </w:p>
        </w:tc>
        <w:tc>
          <w:tcPr>
            <w:tcW w:w="1863" w:type="dxa"/>
            <w:vAlign w:val="center"/>
          </w:tcPr>
          <w:p w14:paraId="41E29BAE"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vAlign w:val="center"/>
          </w:tcPr>
          <w:p w14:paraId="2D7B3A2E"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vAlign w:val="center"/>
          </w:tcPr>
          <w:p w14:paraId="6B73B3A0"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vAlign w:val="center"/>
          </w:tcPr>
          <w:p w14:paraId="50BEF4D0"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41" w:type="dxa"/>
            <w:vAlign w:val="center"/>
          </w:tcPr>
          <w:p w14:paraId="48C2BAC9"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2" w:type="dxa"/>
            <w:vAlign w:val="center"/>
          </w:tcPr>
          <w:p w14:paraId="71848815"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r>
      <w:tr w:rsidR="00E44878" w:rsidRPr="00E44878" w14:paraId="0307E16F" w14:textId="77777777" w:rsidTr="00E44878">
        <w:trPr>
          <w:trHeight w:val="704"/>
        </w:trPr>
        <w:tc>
          <w:tcPr>
            <w:tcW w:w="1074" w:type="dxa"/>
            <w:vAlign w:val="center"/>
          </w:tcPr>
          <w:p w14:paraId="4760B1BA" w14:textId="77777777" w:rsidR="007E17CA" w:rsidRPr="00E44878" w:rsidRDefault="007E17CA" w:rsidP="001530B6">
            <w:pPr>
              <w:pStyle w:val="Prrafodelista"/>
              <w:ind w:left="0"/>
              <w:jc w:val="both"/>
              <w:rPr>
                <w:rFonts w:ascii="Geomanist" w:hAnsi="Geomanist" w:cs="Arial"/>
                <w:color w:val="000000" w:themeColor="text1"/>
                <w:sz w:val="18"/>
                <w:szCs w:val="18"/>
              </w:rPr>
            </w:pPr>
            <w:r w:rsidRPr="00E44878">
              <w:rPr>
                <w:rFonts w:ascii="Geomanist" w:hAnsi="Geomanist" w:cs="Arial"/>
                <w:color w:val="000000" w:themeColor="text1"/>
                <w:sz w:val="18"/>
                <w:szCs w:val="18"/>
              </w:rPr>
              <w:t>Ética Pública (5 horas)</w:t>
            </w:r>
          </w:p>
        </w:tc>
        <w:tc>
          <w:tcPr>
            <w:tcW w:w="1863" w:type="dxa"/>
            <w:vAlign w:val="center"/>
          </w:tcPr>
          <w:p w14:paraId="638F1A43"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vAlign w:val="center"/>
          </w:tcPr>
          <w:p w14:paraId="03EF798D"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vAlign w:val="center"/>
          </w:tcPr>
          <w:p w14:paraId="1516B758"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vAlign w:val="center"/>
          </w:tcPr>
          <w:p w14:paraId="23846963" w14:textId="766A81AD"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41" w:type="dxa"/>
            <w:vAlign w:val="center"/>
          </w:tcPr>
          <w:p w14:paraId="29CBBA35" w14:textId="1737BDC0"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3</w:t>
            </w:r>
          </w:p>
        </w:tc>
        <w:tc>
          <w:tcPr>
            <w:tcW w:w="1152" w:type="dxa"/>
            <w:vAlign w:val="center"/>
          </w:tcPr>
          <w:p w14:paraId="07B3426C" w14:textId="08543B1F"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3</w:t>
            </w:r>
          </w:p>
        </w:tc>
      </w:tr>
      <w:tr w:rsidR="007E17CA" w:rsidRPr="00E44878" w14:paraId="0EFAEC6E" w14:textId="77777777" w:rsidTr="007E17CA">
        <w:trPr>
          <w:trHeight w:val="567"/>
        </w:trPr>
        <w:tc>
          <w:tcPr>
            <w:tcW w:w="1074" w:type="dxa"/>
            <w:vAlign w:val="center"/>
          </w:tcPr>
          <w:p w14:paraId="60601BA4" w14:textId="77777777" w:rsidR="007E17CA" w:rsidRPr="00E44878" w:rsidRDefault="007E17CA" w:rsidP="001530B6">
            <w:pPr>
              <w:pStyle w:val="Prrafodelista"/>
              <w:ind w:left="0"/>
              <w:jc w:val="both"/>
              <w:rPr>
                <w:rFonts w:ascii="Geomanist" w:hAnsi="Geomanist" w:cs="Arial"/>
                <w:color w:val="000000" w:themeColor="text1"/>
                <w:sz w:val="18"/>
                <w:szCs w:val="18"/>
              </w:rPr>
            </w:pPr>
            <w:r w:rsidRPr="00E44878">
              <w:rPr>
                <w:rFonts w:ascii="Geomanist" w:hAnsi="Geomanist" w:cs="Arial"/>
                <w:color w:val="000000" w:themeColor="text1"/>
                <w:sz w:val="18"/>
                <w:szCs w:val="18"/>
              </w:rPr>
              <w:lastRenderedPageBreak/>
              <w:t>Sensibilización para la Transparencia y la Rendición de Cuentas (5 horas)</w:t>
            </w:r>
          </w:p>
        </w:tc>
        <w:tc>
          <w:tcPr>
            <w:tcW w:w="1863" w:type="dxa"/>
            <w:vAlign w:val="center"/>
          </w:tcPr>
          <w:p w14:paraId="621144E2"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vAlign w:val="center"/>
          </w:tcPr>
          <w:p w14:paraId="4B8C8EEF"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vAlign w:val="center"/>
          </w:tcPr>
          <w:p w14:paraId="6A5431D3"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vAlign w:val="center"/>
          </w:tcPr>
          <w:p w14:paraId="3B086509"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41" w:type="dxa"/>
            <w:vAlign w:val="center"/>
          </w:tcPr>
          <w:p w14:paraId="4C18EE00" w14:textId="77777777"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1</w:t>
            </w:r>
          </w:p>
        </w:tc>
        <w:tc>
          <w:tcPr>
            <w:tcW w:w="1152" w:type="dxa"/>
            <w:vAlign w:val="center"/>
          </w:tcPr>
          <w:p w14:paraId="736F46C5" w14:textId="77777777"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1</w:t>
            </w:r>
          </w:p>
        </w:tc>
      </w:tr>
      <w:tr w:rsidR="00E44878" w:rsidRPr="00E44878" w14:paraId="67F9FC7C" w14:textId="77777777" w:rsidTr="00E44878">
        <w:trPr>
          <w:trHeight w:val="802"/>
        </w:trPr>
        <w:tc>
          <w:tcPr>
            <w:tcW w:w="1074" w:type="dxa"/>
            <w:vAlign w:val="center"/>
          </w:tcPr>
          <w:p w14:paraId="4B4CEAFD" w14:textId="77777777" w:rsidR="007E17CA" w:rsidRPr="00E44878" w:rsidRDefault="007E17CA" w:rsidP="001530B6">
            <w:pPr>
              <w:pStyle w:val="Prrafodelista"/>
              <w:ind w:left="0"/>
              <w:jc w:val="both"/>
              <w:rPr>
                <w:rFonts w:ascii="Geomanist" w:hAnsi="Geomanist" w:cs="Arial"/>
                <w:color w:val="000000" w:themeColor="text1"/>
                <w:sz w:val="18"/>
                <w:szCs w:val="18"/>
              </w:rPr>
            </w:pPr>
            <w:r w:rsidRPr="00E44878">
              <w:rPr>
                <w:rFonts w:ascii="Geomanist" w:hAnsi="Geomanist" w:cs="Arial"/>
                <w:color w:val="000000" w:themeColor="text1"/>
                <w:sz w:val="18"/>
                <w:szCs w:val="18"/>
              </w:rPr>
              <w:t>Introducción a la Administración Pública Mexicana (5 horas)</w:t>
            </w:r>
          </w:p>
        </w:tc>
        <w:tc>
          <w:tcPr>
            <w:tcW w:w="1863" w:type="dxa"/>
            <w:vAlign w:val="center"/>
          </w:tcPr>
          <w:p w14:paraId="60DFBA22"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vAlign w:val="center"/>
          </w:tcPr>
          <w:p w14:paraId="01F49C79"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vAlign w:val="center"/>
          </w:tcPr>
          <w:p w14:paraId="20237393"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vAlign w:val="center"/>
          </w:tcPr>
          <w:p w14:paraId="0B1588ED" w14:textId="226CC9FD"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41" w:type="dxa"/>
            <w:vAlign w:val="center"/>
          </w:tcPr>
          <w:p w14:paraId="5432B141" w14:textId="4FF751FD"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1</w:t>
            </w:r>
          </w:p>
        </w:tc>
        <w:tc>
          <w:tcPr>
            <w:tcW w:w="1152" w:type="dxa"/>
            <w:vAlign w:val="center"/>
          </w:tcPr>
          <w:p w14:paraId="37C6FD8E" w14:textId="5479A811"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1</w:t>
            </w:r>
          </w:p>
        </w:tc>
      </w:tr>
      <w:tr w:rsidR="00E44878" w:rsidRPr="00E44878" w14:paraId="32E3977D" w14:textId="77777777" w:rsidTr="00E44878">
        <w:trPr>
          <w:trHeight w:val="2260"/>
        </w:trPr>
        <w:tc>
          <w:tcPr>
            <w:tcW w:w="1074" w:type="dxa"/>
            <w:vAlign w:val="center"/>
          </w:tcPr>
          <w:p w14:paraId="7C582152" w14:textId="77777777" w:rsidR="007E17CA" w:rsidRPr="00E44878" w:rsidRDefault="007E17CA" w:rsidP="001530B6">
            <w:pPr>
              <w:pStyle w:val="Prrafodelista"/>
              <w:ind w:left="0"/>
              <w:jc w:val="both"/>
              <w:rPr>
                <w:rFonts w:ascii="Geomanist" w:hAnsi="Geomanist" w:cs="Arial"/>
                <w:color w:val="000000" w:themeColor="text1"/>
                <w:sz w:val="18"/>
                <w:szCs w:val="18"/>
              </w:rPr>
            </w:pPr>
            <w:r w:rsidRPr="00E44878">
              <w:rPr>
                <w:rFonts w:ascii="Geomanist" w:hAnsi="Geomanist" w:cs="Arial"/>
                <w:color w:val="000000" w:themeColor="text1"/>
                <w:sz w:val="18"/>
                <w:szCs w:val="18"/>
              </w:rPr>
              <w:t>Lineamientos para la Organización y Conservación de Archivos emitidos por el SNT (6 horas)</w:t>
            </w:r>
          </w:p>
        </w:tc>
        <w:tc>
          <w:tcPr>
            <w:tcW w:w="1863" w:type="dxa"/>
            <w:vAlign w:val="center"/>
          </w:tcPr>
          <w:p w14:paraId="5C0345CB"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vAlign w:val="center"/>
          </w:tcPr>
          <w:p w14:paraId="04995218"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vAlign w:val="center"/>
          </w:tcPr>
          <w:p w14:paraId="08EF11ED"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vAlign w:val="center"/>
          </w:tcPr>
          <w:p w14:paraId="568F7535"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41" w:type="dxa"/>
            <w:vAlign w:val="center"/>
          </w:tcPr>
          <w:p w14:paraId="5890505D" w14:textId="385B9E56"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3</w:t>
            </w:r>
          </w:p>
        </w:tc>
        <w:tc>
          <w:tcPr>
            <w:tcW w:w="1152" w:type="dxa"/>
            <w:vAlign w:val="center"/>
          </w:tcPr>
          <w:p w14:paraId="3367DF05" w14:textId="0B93C83A"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3</w:t>
            </w:r>
          </w:p>
        </w:tc>
      </w:tr>
      <w:tr w:rsidR="007E17CA" w:rsidRPr="00E44878" w14:paraId="233F75E8" w14:textId="77777777" w:rsidTr="007E17CA">
        <w:trPr>
          <w:trHeight w:val="567"/>
        </w:trPr>
        <w:tc>
          <w:tcPr>
            <w:tcW w:w="1074" w:type="dxa"/>
            <w:vAlign w:val="center"/>
          </w:tcPr>
          <w:p w14:paraId="603753A0" w14:textId="77777777" w:rsidR="007E17CA" w:rsidRPr="00E44878" w:rsidRDefault="007E17CA" w:rsidP="001530B6">
            <w:pPr>
              <w:pStyle w:val="Prrafodelista"/>
              <w:ind w:left="0"/>
              <w:jc w:val="both"/>
              <w:rPr>
                <w:rFonts w:ascii="Geomanist" w:hAnsi="Geomanist" w:cs="Arial"/>
                <w:color w:val="000000" w:themeColor="text1"/>
                <w:sz w:val="18"/>
                <w:szCs w:val="18"/>
              </w:rPr>
            </w:pPr>
            <w:r w:rsidRPr="00E44878">
              <w:rPr>
                <w:rFonts w:ascii="Geomanist" w:hAnsi="Geomanist" w:cs="Arial"/>
                <w:color w:val="000000" w:themeColor="text1"/>
                <w:sz w:val="18"/>
                <w:szCs w:val="18"/>
              </w:rPr>
              <w:t>Metodología para el Diseño y Formulación de Sistemas de Clasificación y Ordenación Archivística (3 horas)</w:t>
            </w:r>
          </w:p>
        </w:tc>
        <w:tc>
          <w:tcPr>
            <w:tcW w:w="1863" w:type="dxa"/>
            <w:vAlign w:val="center"/>
          </w:tcPr>
          <w:p w14:paraId="45900A53"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vAlign w:val="center"/>
          </w:tcPr>
          <w:p w14:paraId="41E8ECE4"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vAlign w:val="center"/>
          </w:tcPr>
          <w:p w14:paraId="1FD4BF65"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vAlign w:val="center"/>
          </w:tcPr>
          <w:p w14:paraId="3FBF53FE"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41" w:type="dxa"/>
            <w:vAlign w:val="center"/>
          </w:tcPr>
          <w:p w14:paraId="2A0609FF" w14:textId="08160C8B"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4</w:t>
            </w:r>
          </w:p>
        </w:tc>
        <w:tc>
          <w:tcPr>
            <w:tcW w:w="1152" w:type="dxa"/>
            <w:vAlign w:val="center"/>
          </w:tcPr>
          <w:p w14:paraId="44BA437E" w14:textId="77777777" w:rsidR="007E17CA" w:rsidRPr="00E44878" w:rsidRDefault="007E17CA" w:rsidP="001530B6">
            <w:pPr>
              <w:pStyle w:val="Prrafodelista"/>
              <w:ind w:left="0"/>
              <w:jc w:val="center"/>
              <w:rPr>
                <w:rFonts w:ascii="Geomanist" w:hAnsi="Geomanist" w:cs="Arial"/>
                <w:b/>
                <w:color w:val="000000" w:themeColor="text1"/>
                <w:sz w:val="18"/>
                <w:szCs w:val="18"/>
              </w:rPr>
            </w:pPr>
          </w:p>
          <w:p w14:paraId="38BC1A08" w14:textId="066A240D"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4</w:t>
            </w:r>
          </w:p>
        </w:tc>
      </w:tr>
      <w:tr w:rsidR="00E44878" w:rsidRPr="00E44878" w14:paraId="18855FD8" w14:textId="77777777" w:rsidTr="00E44878">
        <w:trPr>
          <w:trHeight w:val="1060"/>
        </w:trPr>
        <w:tc>
          <w:tcPr>
            <w:tcW w:w="1074" w:type="dxa"/>
            <w:vAlign w:val="center"/>
          </w:tcPr>
          <w:p w14:paraId="549B0651" w14:textId="77777777" w:rsidR="007E17CA" w:rsidRPr="00E44878" w:rsidRDefault="007E17CA" w:rsidP="001530B6">
            <w:pPr>
              <w:pStyle w:val="Prrafodelista"/>
              <w:ind w:left="0"/>
              <w:jc w:val="both"/>
              <w:rPr>
                <w:rFonts w:ascii="Geomanist" w:hAnsi="Geomanist" w:cs="Arial"/>
                <w:color w:val="000000" w:themeColor="text1"/>
                <w:sz w:val="18"/>
                <w:szCs w:val="18"/>
              </w:rPr>
            </w:pPr>
            <w:r w:rsidRPr="00E44878">
              <w:rPr>
                <w:rFonts w:ascii="Geomanist" w:hAnsi="Geomanist" w:cs="Arial"/>
                <w:color w:val="000000" w:themeColor="text1"/>
                <w:sz w:val="18"/>
                <w:szCs w:val="18"/>
              </w:rPr>
              <w:t>Descripción Archivística (3 horas)</w:t>
            </w:r>
          </w:p>
        </w:tc>
        <w:tc>
          <w:tcPr>
            <w:tcW w:w="1863" w:type="dxa"/>
            <w:vAlign w:val="center"/>
          </w:tcPr>
          <w:p w14:paraId="5A4E44BD"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vAlign w:val="center"/>
          </w:tcPr>
          <w:p w14:paraId="07AFF568"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vAlign w:val="center"/>
          </w:tcPr>
          <w:p w14:paraId="04665C18"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vAlign w:val="center"/>
          </w:tcPr>
          <w:p w14:paraId="65E7B8DE"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41" w:type="dxa"/>
            <w:vAlign w:val="center"/>
          </w:tcPr>
          <w:p w14:paraId="05AC06AD" w14:textId="60B54883"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3</w:t>
            </w:r>
          </w:p>
        </w:tc>
        <w:tc>
          <w:tcPr>
            <w:tcW w:w="1152" w:type="dxa"/>
            <w:vAlign w:val="center"/>
          </w:tcPr>
          <w:p w14:paraId="3388CF26" w14:textId="77777777" w:rsidR="007E17CA" w:rsidRPr="00E44878" w:rsidRDefault="007E17CA" w:rsidP="001530B6">
            <w:pPr>
              <w:pStyle w:val="Prrafodelista"/>
              <w:ind w:left="0"/>
              <w:jc w:val="center"/>
              <w:rPr>
                <w:rFonts w:ascii="Geomanist" w:hAnsi="Geomanist" w:cs="Arial"/>
                <w:b/>
                <w:color w:val="000000" w:themeColor="text1"/>
                <w:sz w:val="18"/>
                <w:szCs w:val="18"/>
              </w:rPr>
            </w:pPr>
          </w:p>
          <w:p w14:paraId="227FB667" w14:textId="48837846"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3</w:t>
            </w:r>
          </w:p>
        </w:tc>
      </w:tr>
      <w:tr w:rsidR="007E17CA" w:rsidRPr="00E44878" w14:paraId="4F5ED0B5" w14:textId="77777777" w:rsidTr="007E17CA">
        <w:trPr>
          <w:trHeight w:val="567"/>
        </w:trPr>
        <w:tc>
          <w:tcPr>
            <w:tcW w:w="1074" w:type="dxa"/>
            <w:vAlign w:val="center"/>
          </w:tcPr>
          <w:p w14:paraId="4FBA8D73" w14:textId="77777777" w:rsidR="007E17CA" w:rsidRPr="00E44878" w:rsidRDefault="007E17CA" w:rsidP="001530B6">
            <w:pPr>
              <w:pStyle w:val="Prrafodelista"/>
              <w:ind w:left="0"/>
              <w:jc w:val="both"/>
              <w:rPr>
                <w:rFonts w:ascii="Geomanist" w:hAnsi="Geomanist" w:cs="Arial"/>
                <w:color w:val="000000" w:themeColor="text1"/>
                <w:sz w:val="18"/>
                <w:szCs w:val="18"/>
              </w:rPr>
            </w:pPr>
            <w:r w:rsidRPr="00E44878">
              <w:rPr>
                <w:rFonts w:ascii="Geomanist" w:hAnsi="Geomanist" w:cs="Arial"/>
                <w:color w:val="000000" w:themeColor="text1"/>
                <w:sz w:val="18"/>
                <w:szCs w:val="18"/>
              </w:rPr>
              <w:t>Metodología para la Valoración y Disposición Documental (3 horas)</w:t>
            </w:r>
          </w:p>
        </w:tc>
        <w:tc>
          <w:tcPr>
            <w:tcW w:w="1863" w:type="dxa"/>
            <w:vAlign w:val="center"/>
          </w:tcPr>
          <w:p w14:paraId="42D16685"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vAlign w:val="center"/>
          </w:tcPr>
          <w:p w14:paraId="7656CBD0"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vAlign w:val="center"/>
          </w:tcPr>
          <w:p w14:paraId="7AD5E00C"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vAlign w:val="center"/>
          </w:tcPr>
          <w:p w14:paraId="7A01255E"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41" w:type="dxa"/>
            <w:vAlign w:val="center"/>
          </w:tcPr>
          <w:p w14:paraId="19036E7A" w14:textId="711ED24B"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3</w:t>
            </w:r>
          </w:p>
        </w:tc>
        <w:tc>
          <w:tcPr>
            <w:tcW w:w="1152" w:type="dxa"/>
            <w:vAlign w:val="center"/>
          </w:tcPr>
          <w:p w14:paraId="33B20461" w14:textId="4D118EB2"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3</w:t>
            </w:r>
          </w:p>
        </w:tc>
      </w:tr>
      <w:tr w:rsidR="000B4AE8" w:rsidRPr="00E44878" w14:paraId="5802552E" w14:textId="77777777" w:rsidTr="007E17CA">
        <w:tc>
          <w:tcPr>
            <w:tcW w:w="1074" w:type="dxa"/>
            <w:tcBorders>
              <w:right w:val="single" w:sz="4" w:space="0" w:color="FFFFFF" w:themeColor="background1"/>
            </w:tcBorders>
            <w:shd w:val="clear" w:color="auto" w:fill="8064A2" w:themeFill="accent4"/>
            <w:vAlign w:val="center"/>
          </w:tcPr>
          <w:p w14:paraId="037996EF" w14:textId="77777777"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TOTAL</w:t>
            </w:r>
          </w:p>
        </w:tc>
        <w:tc>
          <w:tcPr>
            <w:tcW w:w="1863" w:type="dxa"/>
            <w:tcBorders>
              <w:left w:val="single" w:sz="4" w:space="0" w:color="FFFFFF" w:themeColor="background1"/>
              <w:right w:val="single" w:sz="4" w:space="0" w:color="FFFFFF" w:themeColor="background1"/>
            </w:tcBorders>
            <w:shd w:val="clear" w:color="auto" w:fill="8064A2" w:themeFill="accent4"/>
            <w:vAlign w:val="center"/>
          </w:tcPr>
          <w:p w14:paraId="6AA006DE" w14:textId="77777777" w:rsidR="007E17CA" w:rsidRPr="00E44878" w:rsidRDefault="007E17CA" w:rsidP="001530B6">
            <w:pPr>
              <w:pStyle w:val="Prrafodelista"/>
              <w:ind w:left="0"/>
              <w:jc w:val="center"/>
              <w:rPr>
                <w:rFonts w:ascii="Geomanist" w:hAnsi="Geomanist" w:cs="Arial"/>
                <w:b/>
                <w:color w:val="000000" w:themeColor="text1"/>
                <w:sz w:val="18"/>
                <w:szCs w:val="18"/>
              </w:rPr>
            </w:pPr>
          </w:p>
          <w:p w14:paraId="18346DC2"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tcBorders>
              <w:left w:val="single" w:sz="4" w:space="0" w:color="FFFFFF" w:themeColor="background1"/>
              <w:right w:val="single" w:sz="4" w:space="0" w:color="FFFFFF" w:themeColor="background1"/>
            </w:tcBorders>
            <w:shd w:val="clear" w:color="auto" w:fill="8064A2" w:themeFill="accent4"/>
            <w:vAlign w:val="center"/>
          </w:tcPr>
          <w:p w14:paraId="2E636FAA"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tcBorders>
              <w:left w:val="single" w:sz="4" w:space="0" w:color="FFFFFF" w:themeColor="background1"/>
              <w:right w:val="single" w:sz="4" w:space="0" w:color="FFFFFF" w:themeColor="background1"/>
            </w:tcBorders>
            <w:shd w:val="clear" w:color="auto" w:fill="8064A2" w:themeFill="accent4"/>
            <w:vAlign w:val="center"/>
          </w:tcPr>
          <w:p w14:paraId="37BF8B79"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tcBorders>
              <w:left w:val="single" w:sz="4" w:space="0" w:color="FFFFFF" w:themeColor="background1"/>
              <w:right w:val="single" w:sz="4" w:space="0" w:color="FFFFFF" w:themeColor="background1"/>
            </w:tcBorders>
            <w:shd w:val="clear" w:color="auto" w:fill="8064A2" w:themeFill="accent4"/>
            <w:vAlign w:val="center"/>
          </w:tcPr>
          <w:p w14:paraId="4A567C12" w14:textId="0FB75C34" w:rsidR="007E17CA" w:rsidRPr="00E44878" w:rsidRDefault="0041024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3</w:t>
            </w:r>
          </w:p>
        </w:tc>
        <w:tc>
          <w:tcPr>
            <w:tcW w:w="1441" w:type="dxa"/>
            <w:tcBorders>
              <w:left w:val="single" w:sz="4" w:space="0" w:color="FFFFFF" w:themeColor="background1"/>
              <w:right w:val="single" w:sz="4" w:space="0" w:color="FFFFFF" w:themeColor="background1"/>
            </w:tcBorders>
            <w:shd w:val="clear" w:color="auto" w:fill="8064A2" w:themeFill="accent4"/>
            <w:vAlign w:val="center"/>
          </w:tcPr>
          <w:p w14:paraId="72E29394" w14:textId="4106F226"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28</w:t>
            </w:r>
          </w:p>
        </w:tc>
        <w:tc>
          <w:tcPr>
            <w:tcW w:w="1152" w:type="dxa"/>
            <w:tcBorders>
              <w:left w:val="single" w:sz="4" w:space="0" w:color="FFFFFF" w:themeColor="background1"/>
            </w:tcBorders>
            <w:shd w:val="clear" w:color="auto" w:fill="8064A2" w:themeFill="accent4"/>
            <w:vAlign w:val="center"/>
          </w:tcPr>
          <w:p w14:paraId="79449B2F" w14:textId="6CB682BA"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31</w:t>
            </w:r>
          </w:p>
        </w:tc>
      </w:tr>
    </w:tbl>
    <w:p w14:paraId="5AD03A37" w14:textId="0B6AC3D6" w:rsidR="00E44878" w:rsidRDefault="00E44878" w:rsidP="007E17CA">
      <w:pPr>
        <w:ind w:left="1134"/>
        <w:rPr>
          <w:rFonts w:ascii="Geomanist" w:hAnsi="Geomanist" w:cs="Arial"/>
          <w:b/>
          <w:color w:val="000000" w:themeColor="text1"/>
          <w:sz w:val="22"/>
          <w:szCs w:val="22"/>
        </w:rPr>
      </w:pPr>
    </w:p>
    <w:p w14:paraId="1D1B9240" w14:textId="7BC8A0DD" w:rsidR="007E17CA" w:rsidRPr="000B4AE8" w:rsidRDefault="007E17CA" w:rsidP="007E17CA">
      <w:pPr>
        <w:ind w:left="1134"/>
        <w:rPr>
          <w:rFonts w:ascii="Geomanist" w:hAnsi="Geomanist" w:cs="Arial"/>
          <w:b/>
          <w:color w:val="000000" w:themeColor="text1"/>
          <w:sz w:val="22"/>
          <w:szCs w:val="22"/>
        </w:rPr>
      </w:pPr>
      <w:r w:rsidRPr="000B4AE8">
        <w:rPr>
          <w:rFonts w:ascii="Geomanist" w:hAnsi="Geomanist" w:cs="Arial"/>
          <w:b/>
          <w:color w:val="000000" w:themeColor="text1"/>
          <w:sz w:val="22"/>
          <w:szCs w:val="22"/>
        </w:rPr>
        <w:t>CAPACITACIÓN ESPECIALIZADA</w:t>
      </w:r>
    </w:p>
    <w:p w14:paraId="321A767E" w14:textId="676A022D" w:rsidR="00E44878" w:rsidRPr="000B4AE8" w:rsidRDefault="007E17CA" w:rsidP="00E44878">
      <w:pPr>
        <w:ind w:left="1134"/>
        <w:jc w:val="both"/>
        <w:rPr>
          <w:rFonts w:ascii="Geomanist" w:hAnsi="Geomanist" w:cs="Arial"/>
          <w:b/>
          <w:color w:val="000000" w:themeColor="text1"/>
          <w:sz w:val="22"/>
          <w:szCs w:val="22"/>
          <w:lang w:val="es-ES"/>
        </w:rPr>
      </w:pPr>
      <w:r w:rsidRPr="000B4AE8">
        <w:rPr>
          <w:rFonts w:ascii="Geomanist" w:hAnsi="Geomanist" w:cs="Arial"/>
          <w:b/>
          <w:color w:val="000000" w:themeColor="text1"/>
          <w:sz w:val="22"/>
          <w:szCs w:val="22"/>
          <w:lang w:val="es-ES"/>
        </w:rPr>
        <w:t>Capacitación en Línea asíncrona (CEVINAI)</w:t>
      </w:r>
    </w:p>
    <w:tbl>
      <w:tblPr>
        <w:tblStyle w:val="Tablaconcuadrcula"/>
        <w:tblW w:w="0" w:type="auto"/>
        <w:tblInd w:w="1129" w:type="dxa"/>
        <w:tblLook w:val="04A0" w:firstRow="1" w:lastRow="0" w:firstColumn="1" w:lastColumn="0" w:noHBand="0" w:noVBand="1"/>
      </w:tblPr>
      <w:tblGrid>
        <w:gridCol w:w="1828"/>
        <w:gridCol w:w="1490"/>
        <w:gridCol w:w="1490"/>
        <w:gridCol w:w="907"/>
        <w:gridCol w:w="1174"/>
        <w:gridCol w:w="935"/>
        <w:gridCol w:w="1083"/>
        <w:gridCol w:w="1060"/>
      </w:tblGrid>
      <w:tr w:rsidR="007E17CA" w:rsidRPr="00E44878" w14:paraId="7A4FA71F" w14:textId="77777777" w:rsidTr="007E17CA">
        <w:trPr>
          <w:tblHeader/>
        </w:trPr>
        <w:tc>
          <w:tcPr>
            <w:tcW w:w="8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66A9FE59" w14:textId="77777777" w:rsidR="007E17CA" w:rsidRPr="00E44878" w:rsidRDefault="007E17CA" w:rsidP="007E17CA">
            <w:pPr>
              <w:ind w:firstLine="845"/>
              <w:jc w:val="center"/>
              <w:rPr>
                <w:rFonts w:ascii="Geomanist" w:hAnsi="Geomanist" w:cs="Arial"/>
                <w:color w:val="FFFFFF" w:themeColor="background1"/>
                <w:sz w:val="20"/>
                <w:szCs w:val="20"/>
                <w:lang w:val="es-ES"/>
              </w:rPr>
            </w:pPr>
            <w:r w:rsidRPr="00E44878">
              <w:rPr>
                <w:rFonts w:ascii="Geomanist" w:hAnsi="Geomanist" w:cs="Arial"/>
                <w:b/>
                <w:color w:val="FFFFFF" w:themeColor="background1"/>
                <w:sz w:val="20"/>
                <w:szCs w:val="20"/>
                <w:lang w:val="es-ES"/>
              </w:rPr>
              <w:t>Acciones de capacitación especializada en Línea (CEVINAI)</w:t>
            </w:r>
          </w:p>
        </w:tc>
        <w:tc>
          <w:tcPr>
            <w:tcW w:w="9121"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228F9B90" w14:textId="77777777" w:rsidR="007E17CA" w:rsidRPr="00E44878" w:rsidRDefault="007E17CA" w:rsidP="001530B6">
            <w:pPr>
              <w:pStyle w:val="Prrafodelista"/>
              <w:ind w:left="0"/>
              <w:jc w:val="center"/>
              <w:rPr>
                <w:rFonts w:ascii="Geomanist" w:hAnsi="Geomanist" w:cs="Arial"/>
                <w:b/>
                <w:color w:val="FFFFFF" w:themeColor="background1"/>
                <w:sz w:val="20"/>
                <w:szCs w:val="20"/>
              </w:rPr>
            </w:pPr>
            <w:r w:rsidRPr="00E44878">
              <w:rPr>
                <w:rFonts w:ascii="Geomanist" w:hAnsi="Geomanist" w:cs="Arial"/>
                <w:b/>
                <w:color w:val="FFFFFF" w:themeColor="background1"/>
                <w:sz w:val="20"/>
                <w:szCs w:val="20"/>
              </w:rPr>
              <w:t>Número de Servidores Públicos e Integrantes de los Sujetos Obligados que Requieren Capacitación</w:t>
            </w:r>
          </w:p>
        </w:tc>
      </w:tr>
      <w:tr w:rsidR="007E17CA" w:rsidRPr="00E44878" w14:paraId="31D735EA" w14:textId="77777777" w:rsidTr="007E17CA">
        <w:trPr>
          <w:tblHeader/>
        </w:trPr>
        <w:tc>
          <w:tcPr>
            <w:tcW w:w="84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5CCB38DC" w14:textId="77777777" w:rsidR="007E17CA" w:rsidRPr="00E44878" w:rsidRDefault="007E17CA" w:rsidP="001530B6">
            <w:pPr>
              <w:jc w:val="both"/>
              <w:rPr>
                <w:rFonts w:ascii="Geomanist" w:hAnsi="Geomanist" w:cs="Arial"/>
                <w:color w:val="FFFFFF" w:themeColor="background1"/>
                <w:sz w:val="20"/>
                <w:szCs w:val="20"/>
                <w:lang w:val="es-ES"/>
              </w:rPr>
            </w:pP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7B513FA3" w14:textId="77777777" w:rsidR="007E17CA" w:rsidRPr="00E44878" w:rsidRDefault="007E17CA" w:rsidP="001530B6">
            <w:pPr>
              <w:pStyle w:val="Prrafodelista"/>
              <w:ind w:left="0"/>
              <w:jc w:val="center"/>
              <w:rPr>
                <w:rFonts w:ascii="Geomanist" w:hAnsi="Geomanist" w:cs="Arial"/>
                <w:b/>
                <w:color w:val="FFFFFF" w:themeColor="background1"/>
                <w:sz w:val="20"/>
                <w:szCs w:val="20"/>
              </w:rPr>
            </w:pPr>
            <w:r w:rsidRPr="00E44878">
              <w:rPr>
                <w:rFonts w:ascii="Geomanist" w:hAnsi="Geomanist" w:cs="Arial"/>
                <w:b/>
                <w:color w:val="FFFFFF" w:themeColor="background1"/>
                <w:sz w:val="20"/>
                <w:szCs w:val="20"/>
              </w:rPr>
              <w:t>Comité de Transparencia</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770349BF" w14:textId="77777777" w:rsidR="007E17CA" w:rsidRPr="00E44878" w:rsidRDefault="007E17CA" w:rsidP="001530B6">
            <w:pPr>
              <w:pStyle w:val="Prrafodelista"/>
              <w:ind w:left="0"/>
              <w:jc w:val="center"/>
              <w:rPr>
                <w:rFonts w:ascii="Geomanist" w:hAnsi="Geomanist" w:cs="Arial"/>
                <w:b/>
                <w:color w:val="FFFFFF" w:themeColor="background1"/>
                <w:sz w:val="20"/>
                <w:szCs w:val="20"/>
              </w:rPr>
            </w:pPr>
            <w:r w:rsidRPr="00E44878">
              <w:rPr>
                <w:rFonts w:ascii="Geomanist" w:hAnsi="Geomanist" w:cs="Arial"/>
                <w:b/>
                <w:color w:val="FFFFFF" w:themeColor="background1"/>
                <w:sz w:val="20"/>
                <w:szCs w:val="20"/>
              </w:rPr>
              <w:t>Unidad de Transparencia</w:t>
            </w:r>
          </w:p>
        </w:tc>
        <w:tc>
          <w:tcPr>
            <w:tcW w:w="10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54311634" w14:textId="77777777" w:rsidR="007E17CA" w:rsidRPr="00E44878" w:rsidRDefault="007E17CA" w:rsidP="001530B6">
            <w:pPr>
              <w:pStyle w:val="Prrafodelista"/>
              <w:ind w:left="0"/>
              <w:jc w:val="center"/>
              <w:rPr>
                <w:rFonts w:ascii="Geomanist" w:hAnsi="Geomanist" w:cs="Arial"/>
                <w:b/>
                <w:color w:val="FFFFFF" w:themeColor="background1"/>
                <w:sz w:val="20"/>
                <w:szCs w:val="20"/>
              </w:rPr>
            </w:pPr>
            <w:r w:rsidRPr="00E44878">
              <w:rPr>
                <w:rFonts w:ascii="Geomanist" w:hAnsi="Geomanist" w:cs="Arial"/>
                <w:b/>
                <w:color w:val="FFFFFF" w:themeColor="background1"/>
                <w:sz w:val="20"/>
                <w:szCs w:val="20"/>
              </w:rPr>
              <w:t>Áreas de Archivo</w:t>
            </w:r>
          </w:p>
        </w:tc>
        <w:tc>
          <w:tcPr>
            <w:tcW w:w="13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7A2D9F6E" w14:textId="77777777" w:rsidR="007E17CA" w:rsidRPr="00E44878" w:rsidRDefault="007E17CA" w:rsidP="001530B6">
            <w:pPr>
              <w:pStyle w:val="Prrafodelista"/>
              <w:ind w:left="0"/>
              <w:jc w:val="center"/>
              <w:rPr>
                <w:rFonts w:ascii="Geomanist" w:hAnsi="Geomanist" w:cs="Arial"/>
                <w:b/>
                <w:color w:val="FFFFFF" w:themeColor="background1"/>
                <w:sz w:val="20"/>
                <w:szCs w:val="20"/>
              </w:rPr>
            </w:pPr>
            <w:r w:rsidRPr="00E44878">
              <w:rPr>
                <w:rFonts w:ascii="Geomanist" w:hAnsi="Geomanist" w:cs="Arial"/>
                <w:b/>
                <w:color w:val="FFFFFF" w:themeColor="background1"/>
                <w:sz w:val="20"/>
                <w:szCs w:val="20"/>
              </w:rPr>
              <w:t>Mandos Superiores</w:t>
            </w:r>
          </w:p>
        </w:tc>
        <w:tc>
          <w:tcPr>
            <w:tcW w:w="10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434A374C" w14:textId="77777777" w:rsidR="007E17CA" w:rsidRPr="00E44878" w:rsidRDefault="007E17CA" w:rsidP="001530B6">
            <w:pPr>
              <w:pStyle w:val="Prrafodelista"/>
              <w:ind w:left="0"/>
              <w:jc w:val="center"/>
              <w:rPr>
                <w:rFonts w:ascii="Geomanist" w:hAnsi="Geomanist" w:cs="Arial"/>
                <w:b/>
                <w:color w:val="FFFFFF" w:themeColor="background1"/>
                <w:sz w:val="20"/>
                <w:szCs w:val="20"/>
              </w:rPr>
            </w:pPr>
            <w:r w:rsidRPr="00E44878">
              <w:rPr>
                <w:rFonts w:ascii="Geomanist" w:hAnsi="Geomanist" w:cs="Arial"/>
                <w:b/>
                <w:color w:val="FFFFFF" w:themeColor="background1"/>
                <w:sz w:val="20"/>
                <w:szCs w:val="20"/>
              </w:rPr>
              <w:t>Mandos Medios</w:t>
            </w:r>
          </w:p>
        </w:tc>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11382DA9" w14:textId="77777777" w:rsidR="007E17CA" w:rsidRPr="00E44878" w:rsidRDefault="007E17CA" w:rsidP="001530B6">
            <w:pPr>
              <w:pStyle w:val="Prrafodelista"/>
              <w:ind w:left="0"/>
              <w:jc w:val="center"/>
              <w:rPr>
                <w:rFonts w:ascii="Geomanist" w:hAnsi="Geomanist" w:cs="Arial"/>
                <w:b/>
                <w:color w:val="FFFFFF" w:themeColor="background1"/>
                <w:sz w:val="20"/>
                <w:szCs w:val="20"/>
              </w:rPr>
            </w:pPr>
            <w:r w:rsidRPr="00E44878">
              <w:rPr>
                <w:rFonts w:ascii="Geomanist" w:hAnsi="Geomanist" w:cs="Arial"/>
                <w:b/>
                <w:color w:val="FFFFFF" w:themeColor="background1"/>
                <w:sz w:val="20"/>
                <w:szCs w:val="20"/>
              </w:rPr>
              <w:t>Técnico operativo</w:t>
            </w:r>
          </w:p>
        </w:tc>
        <w:tc>
          <w:tcPr>
            <w:tcW w:w="10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333C7813" w14:textId="77777777" w:rsidR="007E17CA" w:rsidRPr="00E44878" w:rsidRDefault="007E17CA" w:rsidP="001530B6">
            <w:pPr>
              <w:pStyle w:val="Prrafodelista"/>
              <w:ind w:left="0"/>
              <w:jc w:val="center"/>
              <w:rPr>
                <w:rFonts w:ascii="Geomanist" w:hAnsi="Geomanist" w:cs="Arial"/>
                <w:b/>
                <w:color w:val="FFFFFF" w:themeColor="background1"/>
                <w:sz w:val="20"/>
                <w:szCs w:val="20"/>
              </w:rPr>
            </w:pPr>
            <w:r w:rsidRPr="00E44878">
              <w:rPr>
                <w:rFonts w:ascii="Geomanist" w:hAnsi="Geomanist" w:cs="Arial"/>
                <w:b/>
                <w:color w:val="FFFFFF" w:themeColor="background1"/>
                <w:sz w:val="20"/>
                <w:szCs w:val="20"/>
              </w:rPr>
              <w:t>TOTALES</w:t>
            </w:r>
          </w:p>
        </w:tc>
      </w:tr>
      <w:tr w:rsidR="000B4AE8" w:rsidRPr="00E44878" w14:paraId="01396EA9" w14:textId="77777777" w:rsidTr="007E17CA">
        <w:trPr>
          <w:trHeight w:val="613"/>
        </w:trPr>
        <w:tc>
          <w:tcPr>
            <w:tcW w:w="846" w:type="dxa"/>
            <w:tcBorders>
              <w:top w:val="single" w:sz="4" w:space="0" w:color="FFFFFF" w:themeColor="background1"/>
            </w:tcBorders>
          </w:tcPr>
          <w:p w14:paraId="283C10A6" w14:textId="77777777" w:rsidR="007E17CA" w:rsidRPr="00E44878" w:rsidRDefault="007E17CA" w:rsidP="001530B6">
            <w:pPr>
              <w:jc w:val="both"/>
              <w:rPr>
                <w:rFonts w:ascii="Geomanist" w:hAnsi="Geomanist" w:cs="Arial"/>
                <w:color w:val="000000" w:themeColor="text1"/>
                <w:sz w:val="20"/>
                <w:szCs w:val="20"/>
                <w:lang w:val="es-ES"/>
              </w:rPr>
            </w:pPr>
            <w:r w:rsidRPr="00E44878">
              <w:rPr>
                <w:rFonts w:ascii="Geomanist" w:hAnsi="Geomanist" w:cs="Arial"/>
                <w:color w:val="000000" w:themeColor="text1"/>
                <w:sz w:val="20"/>
                <w:szCs w:val="20"/>
                <w:lang w:val="es-ES"/>
              </w:rPr>
              <w:t>Clasificación de la Información (3 horas)</w:t>
            </w:r>
          </w:p>
        </w:tc>
        <w:tc>
          <w:tcPr>
            <w:tcW w:w="1710" w:type="dxa"/>
            <w:tcBorders>
              <w:top w:val="single" w:sz="4" w:space="0" w:color="FFFFFF" w:themeColor="background1"/>
            </w:tcBorders>
            <w:shd w:val="clear" w:color="auto" w:fill="auto"/>
            <w:vAlign w:val="center"/>
          </w:tcPr>
          <w:p w14:paraId="23578474"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710" w:type="dxa"/>
            <w:tcBorders>
              <w:top w:val="single" w:sz="4" w:space="0" w:color="FFFFFF" w:themeColor="background1"/>
            </w:tcBorders>
            <w:vAlign w:val="center"/>
          </w:tcPr>
          <w:p w14:paraId="6F8108F0"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30" w:type="dxa"/>
            <w:tcBorders>
              <w:top w:val="single" w:sz="4" w:space="0" w:color="FFFFFF" w:themeColor="background1"/>
            </w:tcBorders>
            <w:vAlign w:val="center"/>
          </w:tcPr>
          <w:p w14:paraId="4440E53C"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309" w:type="dxa"/>
            <w:tcBorders>
              <w:top w:val="single" w:sz="4" w:space="0" w:color="FFFFFF" w:themeColor="background1"/>
            </w:tcBorders>
            <w:vAlign w:val="center"/>
          </w:tcPr>
          <w:p w14:paraId="08A706FE"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66" w:type="dxa"/>
            <w:tcBorders>
              <w:top w:val="single" w:sz="4" w:space="0" w:color="FFFFFF" w:themeColor="background1"/>
            </w:tcBorders>
            <w:vAlign w:val="center"/>
          </w:tcPr>
          <w:p w14:paraId="0AC3E9BC" w14:textId="30C2011F" w:rsidR="007E17CA" w:rsidRPr="00E44878" w:rsidRDefault="007E17CA" w:rsidP="001530B6">
            <w:pPr>
              <w:pStyle w:val="Prrafodelista"/>
              <w:ind w:left="0"/>
              <w:jc w:val="center"/>
              <w:rPr>
                <w:rFonts w:ascii="Geomanist" w:hAnsi="Geomanist" w:cs="Arial"/>
                <w:bCs/>
                <w:color w:val="000000" w:themeColor="text1"/>
                <w:sz w:val="20"/>
                <w:szCs w:val="20"/>
              </w:rPr>
            </w:pPr>
            <w:r w:rsidRPr="00E44878">
              <w:rPr>
                <w:rFonts w:ascii="Geomanist" w:hAnsi="Geomanist" w:cs="Arial"/>
                <w:bCs/>
                <w:color w:val="000000" w:themeColor="text1"/>
                <w:sz w:val="20"/>
                <w:szCs w:val="20"/>
              </w:rPr>
              <w:t>1</w:t>
            </w:r>
          </w:p>
        </w:tc>
        <w:tc>
          <w:tcPr>
            <w:tcW w:w="1231" w:type="dxa"/>
            <w:tcBorders>
              <w:top w:val="single" w:sz="4" w:space="0" w:color="FFFFFF" w:themeColor="background1"/>
            </w:tcBorders>
            <w:vAlign w:val="center"/>
          </w:tcPr>
          <w:p w14:paraId="18EA9243" w14:textId="4B83A10C" w:rsidR="007E17CA" w:rsidRPr="00E44878" w:rsidRDefault="007E17CA" w:rsidP="001530B6">
            <w:pPr>
              <w:pStyle w:val="Prrafodelista"/>
              <w:ind w:left="0"/>
              <w:jc w:val="center"/>
              <w:rPr>
                <w:rFonts w:ascii="Geomanist" w:hAnsi="Geomanist" w:cs="Arial"/>
                <w:b/>
                <w:bCs/>
                <w:color w:val="000000" w:themeColor="text1"/>
                <w:sz w:val="20"/>
                <w:szCs w:val="20"/>
              </w:rPr>
            </w:pPr>
            <w:r w:rsidRPr="00E44878">
              <w:rPr>
                <w:rFonts w:ascii="Geomanist" w:hAnsi="Geomanist" w:cs="Arial"/>
                <w:b/>
                <w:bCs/>
                <w:color w:val="000000" w:themeColor="text1"/>
                <w:sz w:val="20"/>
                <w:szCs w:val="20"/>
              </w:rPr>
              <w:t>2</w:t>
            </w:r>
          </w:p>
        </w:tc>
        <w:tc>
          <w:tcPr>
            <w:tcW w:w="1065" w:type="dxa"/>
            <w:tcBorders>
              <w:top w:val="single" w:sz="4" w:space="0" w:color="FFFFFF" w:themeColor="background1"/>
            </w:tcBorders>
            <w:vAlign w:val="center"/>
          </w:tcPr>
          <w:p w14:paraId="79F9DA52" w14:textId="34CDDB5A" w:rsidR="007E17CA" w:rsidRPr="00E44878" w:rsidRDefault="007E17CA" w:rsidP="001530B6">
            <w:pPr>
              <w:pStyle w:val="Prrafodelista"/>
              <w:ind w:left="0"/>
              <w:jc w:val="center"/>
              <w:rPr>
                <w:rFonts w:ascii="Geomanist" w:hAnsi="Geomanist" w:cs="Arial"/>
                <w:b/>
                <w:bCs/>
                <w:color w:val="000000" w:themeColor="text1"/>
                <w:sz w:val="20"/>
                <w:szCs w:val="20"/>
              </w:rPr>
            </w:pPr>
            <w:r w:rsidRPr="00E44878">
              <w:rPr>
                <w:rFonts w:ascii="Geomanist" w:hAnsi="Geomanist" w:cs="Arial"/>
                <w:b/>
                <w:bCs/>
                <w:color w:val="000000" w:themeColor="text1"/>
                <w:sz w:val="20"/>
                <w:szCs w:val="20"/>
              </w:rPr>
              <w:t>3</w:t>
            </w:r>
          </w:p>
        </w:tc>
      </w:tr>
      <w:tr w:rsidR="000B4AE8" w:rsidRPr="00E44878" w14:paraId="75DCF6EE" w14:textId="77777777" w:rsidTr="007E17CA">
        <w:trPr>
          <w:trHeight w:val="545"/>
        </w:trPr>
        <w:tc>
          <w:tcPr>
            <w:tcW w:w="846" w:type="dxa"/>
            <w:tcBorders>
              <w:top w:val="single" w:sz="4" w:space="0" w:color="FFFFFF" w:themeColor="background1"/>
            </w:tcBorders>
          </w:tcPr>
          <w:p w14:paraId="1356E80B" w14:textId="77777777" w:rsidR="007E17CA" w:rsidRPr="00E44878" w:rsidRDefault="007E17CA" w:rsidP="001530B6">
            <w:pPr>
              <w:jc w:val="both"/>
              <w:rPr>
                <w:rFonts w:ascii="Geomanist" w:hAnsi="Geomanist" w:cs="Arial"/>
                <w:color w:val="000000" w:themeColor="text1"/>
                <w:sz w:val="20"/>
                <w:szCs w:val="20"/>
                <w:lang w:val="es-ES"/>
              </w:rPr>
            </w:pPr>
            <w:r w:rsidRPr="00E44878">
              <w:rPr>
                <w:rFonts w:ascii="Geomanist" w:hAnsi="Geomanist" w:cs="Arial"/>
                <w:color w:val="000000" w:themeColor="text1"/>
                <w:sz w:val="20"/>
                <w:szCs w:val="20"/>
                <w:lang w:val="es-ES"/>
              </w:rPr>
              <w:t>Procedimientos de Impugnación en materia de Acceso a la Información Pública (3 horas)</w:t>
            </w:r>
          </w:p>
        </w:tc>
        <w:tc>
          <w:tcPr>
            <w:tcW w:w="1710" w:type="dxa"/>
            <w:tcBorders>
              <w:top w:val="single" w:sz="4" w:space="0" w:color="FFFFFF" w:themeColor="background1"/>
            </w:tcBorders>
            <w:shd w:val="clear" w:color="auto" w:fill="auto"/>
            <w:vAlign w:val="center"/>
          </w:tcPr>
          <w:p w14:paraId="0810ACA4"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710" w:type="dxa"/>
            <w:tcBorders>
              <w:top w:val="single" w:sz="4" w:space="0" w:color="FFFFFF" w:themeColor="background1"/>
            </w:tcBorders>
            <w:vAlign w:val="center"/>
          </w:tcPr>
          <w:p w14:paraId="02BBC8DD"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30" w:type="dxa"/>
            <w:tcBorders>
              <w:top w:val="single" w:sz="4" w:space="0" w:color="FFFFFF" w:themeColor="background1"/>
            </w:tcBorders>
            <w:vAlign w:val="center"/>
          </w:tcPr>
          <w:p w14:paraId="791587BB"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309" w:type="dxa"/>
            <w:tcBorders>
              <w:top w:val="single" w:sz="4" w:space="0" w:color="FFFFFF" w:themeColor="background1"/>
            </w:tcBorders>
            <w:vAlign w:val="center"/>
          </w:tcPr>
          <w:p w14:paraId="4A051765"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66" w:type="dxa"/>
            <w:tcBorders>
              <w:top w:val="single" w:sz="4" w:space="0" w:color="FFFFFF" w:themeColor="background1"/>
            </w:tcBorders>
            <w:vAlign w:val="center"/>
          </w:tcPr>
          <w:p w14:paraId="405F59A1"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231" w:type="dxa"/>
            <w:tcBorders>
              <w:top w:val="single" w:sz="4" w:space="0" w:color="FFFFFF" w:themeColor="background1"/>
            </w:tcBorders>
            <w:vAlign w:val="center"/>
          </w:tcPr>
          <w:p w14:paraId="24FE4A75"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65" w:type="dxa"/>
            <w:tcBorders>
              <w:top w:val="single" w:sz="4" w:space="0" w:color="FFFFFF" w:themeColor="background1"/>
            </w:tcBorders>
            <w:vAlign w:val="center"/>
          </w:tcPr>
          <w:p w14:paraId="4A7B4398"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r>
      <w:tr w:rsidR="000B4AE8" w:rsidRPr="00E44878" w14:paraId="3B73C535" w14:textId="77777777" w:rsidTr="007E17CA">
        <w:trPr>
          <w:trHeight w:val="712"/>
        </w:trPr>
        <w:tc>
          <w:tcPr>
            <w:tcW w:w="846" w:type="dxa"/>
          </w:tcPr>
          <w:p w14:paraId="38FA0B10" w14:textId="77777777" w:rsidR="007E17CA" w:rsidRPr="00E44878" w:rsidRDefault="007E17CA" w:rsidP="001530B6">
            <w:pPr>
              <w:jc w:val="both"/>
              <w:rPr>
                <w:rFonts w:ascii="Geomanist" w:hAnsi="Geomanist" w:cs="Arial"/>
                <w:color w:val="000000" w:themeColor="text1"/>
                <w:sz w:val="20"/>
                <w:szCs w:val="20"/>
                <w:lang w:val="es-ES"/>
              </w:rPr>
            </w:pPr>
            <w:r w:rsidRPr="00E44878">
              <w:rPr>
                <w:rFonts w:ascii="Geomanist" w:hAnsi="Geomanist" w:cs="Arial"/>
                <w:color w:val="000000" w:themeColor="text1"/>
                <w:sz w:val="20"/>
                <w:szCs w:val="20"/>
                <w:lang w:val="es-ES"/>
              </w:rPr>
              <w:t>Guía Instructiva para el uso del Sistema de Portales de Obligaciones de Transparencia (SIPOT) (4 horas)</w:t>
            </w:r>
          </w:p>
        </w:tc>
        <w:tc>
          <w:tcPr>
            <w:tcW w:w="1710" w:type="dxa"/>
            <w:shd w:val="clear" w:color="auto" w:fill="auto"/>
            <w:vAlign w:val="center"/>
          </w:tcPr>
          <w:p w14:paraId="6B872F5D"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710" w:type="dxa"/>
            <w:vAlign w:val="center"/>
          </w:tcPr>
          <w:p w14:paraId="3C30F8B9"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30" w:type="dxa"/>
            <w:vAlign w:val="center"/>
          </w:tcPr>
          <w:p w14:paraId="3DC2A773"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309" w:type="dxa"/>
            <w:vAlign w:val="center"/>
          </w:tcPr>
          <w:p w14:paraId="6F9EC33C"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66" w:type="dxa"/>
            <w:vAlign w:val="center"/>
          </w:tcPr>
          <w:p w14:paraId="38B4DA8B" w14:textId="5864EBD4" w:rsidR="007E17CA" w:rsidRPr="00E44878" w:rsidRDefault="007E17CA" w:rsidP="001530B6">
            <w:pPr>
              <w:pStyle w:val="Prrafodelista"/>
              <w:ind w:left="0"/>
              <w:jc w:val="center"/>
              <w:rPr>
                <w:rFonts w:ascii="Geomanist" w:hAnsi="Geomanist" w:cs="Arial"/>
                <w:bCs/>
                <w:color w:val="000000" w:themeColor="text1"/>
                <w:sz w:val="20"/>
                <w:szCs w:val="20"/>
              </w:rPr>
            </w:pPr>
            <w:r w:rsidRPr="00E44878">
              <w:rPr>
                <w:rFonts w:ascii="Geomanist" w:hAnsi="Geomanist" w:cs="Arial"/>
                <w:bCs/>
                <w:color w:val="000000" w:themeColor="text1"/>
                <w:sz w:val="20"/>
                <w:szCs w:val="20"/>
              </w:rPr>
              <w:t>1</w:t>
            </w:r>
          </w:p>
        </w:tc>
        <w:tc>
          <w:tcPr>
            <w:tcW w:w="1231" w:type="dxa"/>
            <w:vAlign w:val="center"/>
          </w:tcPr>
          <w:p w14:paraId="0D30E92E" w14:textId="77777777" w:rsidR="007E17CA" w:rsidRPr="00E44878" w:rsidRDefault="007E17CA" w:rsidP="001530B6">
            <w:pPr>
              <w:pStyle w:val="Prrafodelista"/>
              <w:ind w:left="0"/>
              <w:jc w:val="center"/>
              <w:rPr>
                <w:rFonts w:ascii="Geomanist" w:hAnsi="Geomanist" w:cs="Arial"/>
                <w:b/>
                <w:bCs/>
                <w:color w:val="000000" w:themeColor="text1"/>
                <w:sz w:val="20"/>
                <w:szCs w:val="20"/>
              </w:rPr>
            </w:pPr>
            <w:r w:rsidRPr="00E44878">
              <w:rPr>
                <w:rFonts w:ascii="Geomanist" w:hAnsi="Geomanist" w:cs="Arial"/>
                <w:b/>
                <w:bCs/>
                <w:color w:val="000000" w:themeColor="text1"/>
                <w:sz w:val="20"/>
                <w:szCs w:val="20"/>
              </w:rPr>
              <w:t>2</w:t>
            </w:r>
          </w:p>
        </w:tc>
        <w:tc>
          <w:tcPr>
            <w:tcW w:w="1065" w:type="dxa"/>
            <w:vAlign w:val="center"/>
          </w:tcPr>
          <w:p w14:paraId="286E45A8" w14:textId="77777777" w:rsidR="007E17CA" w:rsidRPr="00E44878" w:rsidRDefault="007E17CA" w:rsidP="001530B6">
            <w:pPr>
              <w:pStyle w:val="Prrafodelista"/>
              <w:ind w:left="0"/>
              <w:jc w:val="center"/>
              <w:rPr>
                <w:rFonts w:ascii="Geomanist" w:hAnsi="Geomanist" w:cs="Arial"/>
                <w:b/>
                <w:bCs/>
                <w:color w:val="000000" w:themeColor="text1"/>
                <w:sz w:val="20"/>
                <w:szCs w:val="20"/>
              </w:rPr>
            </w:pPr>
          </w:p>
          <w:p w14:paraId="2972FD7F" w14:textId="57D4A941" w:rsidR="007E17CA" w:rsidRPr="00E44878" w:rsidRDefault="007E17CA" w:rsidP="001530B6">
            <w:pPr>
              <w:pStyle w:val="Prrafodelista"/>
              <w:ind w:left="0"/>
              <w:jc w:val="center"/>
              <w:rPr>
                <w:rFonts w:ascii="Geomanist" w:hAnsi="Geomanist" w:cs="Arial"/>
                <w:b/>
                <w:bCs/>
                <w:color w:val="000000" w:themeColor="text1"/>
                <w:sz w:val="20"/>
                <w:szCs w:val="20"/>
              </w:rPr>
            </w:pPr>
            <w:r w:rsidRPr="00E44878">
              <w:rPr>
                <w:rFonts w:ascii="Geomanist" w:hAnsi="Geomanist" w:cs="Arial"/>
                <w:b/>
                <w:bCs/>
                <w:color w:val="000000" w:themeColor="text1"/>
                <w:sz w:val="20"/>
                <w:szCs w:val="20"/>
              </w:rPr>
              <w:t>3</w:t>
            </w:r>
          </w:p>
        </w:tc>
      </w:tr>
      <w:tr w:rsidR="000B4AE8" w:rsidRPr="00E44878" w14:paraId="58900EE0" w14:textId="77777777" w:rsidTr="007E17CA">
        <w:trPr>
          <w:trHeight w:val="618"/>
        </w:trPr>
        <w:tc>
          <w:tcPr>
            <w:tcW w:w="846" w:type="dxa"/>
          </w:tcPr>
          <w:p w14:paraId="63615473" w14:textId="77777777" w:rsidR="007E17CA" w:rsidRPr="00E44878" w:rsidRDefault="007E17CA" w:rsidP="001530B6">
            <w:pPr>
              <w:jc w:val="both"/>
              <w:rPr>
                <w:rFonts w:ascii="Geomanist" w:hAnsi="Geomanist" w:cs="Arial"/>
                <w:color w:val="000000" w:themeColor="text1"/>
                <w:sz w:val="20"/>
                <w:szCs w:val="20"/>
                <w:lang w:val="es-ES"/>
              </w:rPr>
            </w:pPr>
            <w:r w:rsidRPr="00E44878">
              <w:rPr>
                <w:rFonts w:ascii="Geomanist" w:hAnsi="Geomanist" w:cs="Arial"/>
                <w:color w:val="000000" w:themeColor="text1"/>
                <w:sz w:val="20"/>
                <w:szCs w:val="20"/>
                <w:lang w:val="es-ES"/>
              </w:rPr>
              <w:t xml:space="preserve">Gobierno Abierto y Transparencia Proactiva (3 horas) </w:t>
            </w:r>
          </w:p>
        </w:tc>
        <w:tc>
          <w:tcPr>
            <w:tcW w:w="1710" w:type="dxa"/>
            <w:shd w:val="clear" w:color="auto" w:fill="auto"/>
            <w:vAlign w:val="center"/>
          </w:tcPr>
          <w:p w14:paraId="27F1A395"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710" w:type="dxa"/>
            <w:vAlign w:val="center"/>
          </w:tcPr>
          <w:p w14:paraId="7C1D62DE"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30" w:type="dxa"/>
            <w:vAlign w:val="center"/>
          </w:tcPr>
          <w:p w14:paraId="0E66D364"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309" w:type="dxa"/>
            <w:vAlign w:val="center"/>
          </w:tcPr>
          <w:p w14:paraId="19C856CE"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66" w:type="dxa"/>
            <w:vAlign w:val="center"/>
          </w:tcPr>
          <w:p w14:paraId="35B6EE82"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231" w:type="dxa"/>
            <w:vAlign w:val="center"/>
          </w:tcPr>
          <w:p w14:paraId="45E8CA9E"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65" w:type="dxa"/>
            <w:vAlign w:val="center"/>
          </w:tcPr>
          <w:p w14:paraId="0EB1DDA0"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r>
      <w:tr w:rsidR="000B4AE8" w:rsidRPr="00E44878" w14:paraId="0D6861CD" w14:textId="77777777" w:rsidTr="007E17CA">
        <w:trPr>
          <w:trHeight w:val="970"/>
        </w:trPr>
        <w:tc>
          <w:tcPr>
            <w:tcW w:w="846" w:type="dxa"/>
          </w:tcPr>
          <w:p w14:paraId="299799B8" w14:textId="77777777" w:rsidR="007E17CA" w:rsidRPr="00E44878" w:rsidRDefault="007E17CA" w:rsidP="001530B6">
            <w:pPr>
              <w:jc w:val="both"/>
              <w:rPr>
                <w:rFonts w:ascii="Geomanist" w:hAnsi="Geomanist" w:cs="Arial"/>
                <w:color w:val="000000" w:themeColor="text1"/>
                <w:sz w:val="20"/>
                <w:szCs w:val="20"/>
                <w:lang w:val="es-ES"/>
              </w:rPr>
            </w:pPr>
            <w:r w:rsidRPr="00E44878">
              <w:rPr>
                <w:rFonts w:ascii="Geomanist" w:hAnsi="Geomanist" w:cs="Arial"/>
                <w:color w:val="000000" w:themeColor="text1"/>
                <w:sz w:val="20"/>
                <w:szCs w:val="20"/>
                <w:lang w:val="es-ES"/>
              </w:rPr>
              <w:t>Tratamiento de Datos Biométricos y Manejo de Incidentes de Seguridad de Datos Personales (6 horas)</w:t>
            </w:r>
          </w:p>
        </w:tc>
        <w:tc>
          <w:tcPr>
            <w:tcW w:w="1710" w:type="dxa"/>
            <w:shd w:val="clear" w:color="auto" w:fill="auto"/>
            <w:vAlign w:val="center"/>
          </w:tcPr>
          <w:p w14:paraId="37F0E25D"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710" w:type="dxa"/>
            <w:vAlign w:val="center"/>
          </w:tcPr>
          <w:p w14:paraId="2F28DE4E"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30" w:type="dxa"/>
            <w:vAlign w:val="center"/>
          </w:tcPr>
          <w:p w14:paraId="4DE52BFA"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309" w:type="dxa"/>
            <w:vAlign w:val="center"/>
          </w:tcPr>
          <w:p w14:paraId="6BD50742"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66" w:type="dxa"/>
            <w:vAlign w:val="center"/>
          </w:tcPr>
          <w:p w14:paraId="66846F54" w14:textId="146E1050" w:rsidR="007E17CA" w:rsidRPr="00E44878" w:rsidRDefault="007E17CA" w:rsidP="001530B6">
            <w:pPr>
              <w:pStyle w:val="Prrafodelista"/>
              <w:ind w:left="0"/>
              <w:jc w:val="center"/>
              <w:rPr>
                <w:rFonts w:ascii="Geomanist" w:hAnsi="Geomanist" w:cs="Arial"/>
                <w:b/>
                <w:bCs/>
                <w:color w:val="000000" w:themeColor="text1"/>
                <w:sz w:val="20"/>
                <w:szCs w:val="20"/>
              </w:rPr>
            </w:pPr>
          </w:p>
        </w:tc>
        <w:tc>
          <w:tcPr>
            <w:tcW w:w="1231" w:type="dxa"/>
            <w:vAlign w:val="center"/>
          </w:tcPr>
          <w:p w14:paraId="01AFC934" w14:textId="590104FA" w:rsidR="007E17CA" w:rsidRPr="00E44878" w:rsidRDefault="007E17CA" w:rsidP="001530B6">
            <w:pPr>
              <w:pStyle w:val="Prrafodelista"/>
              <w:ind w:left="0"/>
              <w:jc w:val="center"/>
              <w:rPr>
                <w:rFonts w:ascii="Geomanist" w:hAnsi="Geomanist" w:cs="Arial"/>
                <w:b/>
                <w:bCs/>
                <w:color w:val="000000" w:themeColor="text1"/>
                <w:sz w:val="20"/>
                <w:szCs w:val="20"/>
              </w:rPr>
            </w:pPr>
            <w:r w:rsidRPr="00E44878">
              <w:rPr>
                <w:rFonts w:ascii="Geomanist" w:hAnsi="Geomanist" w:cs="Arial"/>
                <w:b/>
                <w:bCs/>
                <w:color w:val="000000" w:themeColor="text1"/>
                <w:sz w:val="20"/>
                <w:szCs w:val="20"/>
              </w:rPr>
              <w:t>2</w:t>
            </w:r>
          </w:p>
        </w:tc>
        <w:tc>
          <w:tcPr>
            <w:tcW w:w="1065" w:type="dxa"/>
            <w:vAlign w:val="center"/>
          </w:tcPr>
          <w:p w14:paraId="4FC681A4" w14:textId="77777777" w:rsidR="007E17CA" w:rsidRPr="00E44878" w:rsidRDefault="007E17CA" w:rsidP="001530B6">
            <w:pPr>
              <w:pStyle w:val="Prrafodelista"/>
              <w:ind w:left="0"/>
              <w:jc w:val="center"/>
              <w:rPr>
                <w:rFonts w:ascii="Geomanist" w:hAnsi="Geomanist" w:cs="Arial"/>
                <w:b/>
                <w:bCs/>
                <w:color w:val="000000" w:themeColor="text1"/>
                <w:sz w:val="20"/>
                <w:szCs w:val="20"/>
              </w:rPr>
            </w:pPr>
            <w:r w:rsidRPr="00E44878">
              <w:rPr>
                <w:rFonts w:ascii="Geomanist" w:hAnsi="Geomanist" w:cs="Arial"/>
                <w:b/>
                <w:bCs/>
                <w:color w:val="000000" w:themeColor="text1"/>
                <w:sz w:val="20"/>
                <w:szCs w:val="20"/>
              </w:rPr>
              <w:t>2</w:t>
            </w:r>
          </w:p>
        </w:tc>
      </w:tr>
      <w:tr w:rsidR="000B4AE8" w:rsidRPr="00E44878" w14:paraId="675EDB0D" w14:textId="77777777" w:rsidTr="007E17CA">
        <w:tc>
          <w:tcPr>
            <w:tcW w:w="846" w:type="dxa"/>
          </w:tcPr>
          <w:p w14:paraId="787CAB31" w14:textId="77777777" w:rsidR="007E17CA" w:rsidRPr="00E44878" w:rsidRDefault="007E17CA" w:rsidP="001530B6">
            <w:pPr>
              <w:rPr>
                <w:rFonts w:ascii="Geomanist" w:hAnsi="Geomanist" w:cs="Arial"/>
                <w:color w:val="000000" w:themeColor="text1"/>
                <w:sz w:val="20"/>
                <w:szCs w:val="20"/>
                <w:lang w:val="es-ES"/>
              </w:rPr>
            </w:pPr>
            <w:r w:rsidRPr="00E44878">
              <w:rPr>
                <w:rFonts w:ascii="Geomanist" w:hAnsi="Geomanist" w:cs="Arial"/>
                <w:color w:val="000000" w:themeColor="text1"/>
                <w:sz w:val="20"/>
                <w:szCs w:val="20"/>
                <w:lang w:val="es-ES"/>
              </w:rPr>
              <w:t>Sistema de Gestión de Seguridad de Datos Personales Sector Público (6 horas)</w:t>
            </w:r>
          </w:p>
        </w:tc>
        <w:tc>
          <w:tcPr>
            <w:tcW w:w="1710" w:type="dxa"/>
            <w:shd w:val="clear" w:color="auto" w:fill="auto"/>
            <w:vAlign w:val="center"/>
          </w:tcPr>
          <w:p w14:paraId="61C08011" w14:textId="77777777" w:rsidR="007E17CA" w:rsidRPr="00E44878" w:rsidRDefault="007E17CA" w:rsidP="001530B6">
            <w:pPr>
              <w:pStyle w:val="Prrafodelista"/>
              <w:ind w:left="0"/>
              <w:jc w:val="center"/>
              <w:rPr>
                <w:rFonts w:ascii="Geomanist" w:hAnsi="Geomanist" w:cs="Arial"/>
                <w:b/>
                <w:color w:val="000000" w:themeColor="text1"/>
                <w:sz w:val="20"/>
                <w:szCs w:val="20"/>
              </w:rPr>
            </w:pPr>
          </w:p>
        </w:tc>
        <w:tc>
          <w:tcPr>
            <w:tcW w:w="1710" w:type="dxa"/>
            <w:vAlign w:val="center"/>
          </w:tcPr>
          <w:p w14:paraId="30FE0363" w14:textId="77777777" w:rsidR="007E17CA" w:rsidRPr="00E44878" w:rsidRDefault="007E17CA" w:rsidP="001530B6">
            <w:pPr>
              <w:pStyle w:val="Prrafodelista"/>
              <w:ind w:left="0"/>
              <w:jc w:val="center"/>
              <w:rPr>
                <w:rFonts w:ascii="Geomanist" w:hAnsi="Geomanist" w:cs="Arial"/>
                <w:b/>
                <w:color w:val="000000" w:themeColor="text1"/>
                <w:sz w:val="20"/>
                <w:szCs w:val="20"/>
              </w:rPr>
            </w:pPr>
          </w:p>
        </w:tc>
        <w:tc>
          <w:tcPr>
            <w:tcW w:w="1030" w:type="dxa"/>
            <w:vAlign w:val="center"/>
          </w:tcPr>
          <w:p w14:paraId="1BD4C66F" w14:textId="77777777" w:rsidR="007E17CA" w:rsidRPr="00E44878" w:rsidRDefault="007E17CA" w:rsidP="001530B6">
            <w:pPr>
              <w:pStyle w:val="Prrafodelista"/>
              <w:ind w:left="0"/>
              <w:jc w:val="center"/>
              <w:rPr>
                <w:rFonts w:ascii="Geomanist" w:hAnsi="Geomanist" w:cs="Arial"/>
                <w:b/>
                <w:color w:val="000000" w:themeColor="text1"/>
                <w:sz w:val="20"/>
                <w:szCs w:val="20"/>
              </w:rPr>
            </w:pPr>
          </w:p>
        </w:tc>
        <w:tc>
          <w:tcPr>
            <w:tcW w:w="1309" w:type="dxa"/>
            <w:vAlign w:val="center"/>
          </w:tcPr>
          <w:p w14:paraId="4CCD3F27" w14:textId="77777777" w:rsidR="007E17CA" w:rsidRPr="00E44878" w:rsidRDefault="007E17CA" w:rsidP="001530B6">
            <w:pPr>
              <w:pStyle w:val="Prrafodelista"/>
              <w:ind w:left="0"/>
              <w:jc w:val="center"/>
              <w:rPr>
                <w:rFonts w:ascii="Geomanist" w:hAnsi="Geomanist" w:cs="Arial"/>
                <w:b/>
                <w:color w:val="000000" w:themeColor="text1"/>
                <w:sz w:val="20"/>
                <w:szCs w:val="20"/>
              </w:rPr>
            </w:pPr>
          </w:p>
        </w:tc>
        <w:tc>
          <w:tcPr>
            <w:tcW w:w="1066" w:type="dxa"/>
            <w:vAlign w:val="center"/>
          </w:tcPr>
          <w:p w14:paraId="78FCA929" w14:textId="1728CF9A" w:rsidR="007E17CA" w:rsidRPr="00E44878" w:rsidRDefault="007E17CA" w:rsidP="001530B6">
            <w:pPr>
              <w:pStyle w:val="Prrafodelista"/>
              <w:ind w:left="0"/>
              <w:jc w:val="center"/>
              <w:rPr>
                <w:rFonts w:ascii="Geomanist" w:hAnsi="Geomanist" w:cs="Arial"/>
                <w:b/>
                <w:color w:val="000000" w:themeColor="text1"/>
                <w:sz w:val="20"/>
                <w:szCs w:val="20"/>
              </w:rPr>
            </w:pPr>
          </w:p>
        </w:tc>
        <w:tc>
          <w:tcPr>
            <w:tcW w:w="1231" w:type="dxa"/>
            <w:vAlign w:val="center"/>
          </w:tcPr>
          <w:p w14:paraId="0FF27C9D" w14:textId="09471E9B" w:rsidR="007E17CA" w:rsidRPr="00E44878" w:rsidRDefault="007E17CA" w:rsidP="001530B6">
            <w:pPr>
              <w:pStyle w:val="Prrafodelista"/>
              <w:ind w:left="0"/>
              <w:jc w:val="center"/>
              <w:rPr>
                <w:rFonts w:ascii="Geomanist" w:hAnsi="Geomanist" w:cs="Arial"/>
                <w:b/>
                <w:color w:val="000000" w:themeColor="text1"/>
                <w:sz w:val="20"/>
                <w:szCs w:val="20"/>
              </w:rPr>
            </w:pPr>
            <w:r w:rsidRPr="00E44878">
              <w:rPr>
                <w:rFonts w:ascii="Geomanist" w:hAnsi="Geomanist" w:cs="Arial"/>
                <w:b/>
                <w:color w:val="000000" w:themeColor="text1"/>
                <w:sz w:val="20"/>
                <w:szCs w:val="20"/>
              </w:rPr>
              <w:t>2</w:t>
            </w:r>
          </w:p>
        </w:tc>
        <w:tc>
          <w:tcPr>
            <w:tcW w:w="1065" w:type="dxa"/>
            <w:vAlign w:val="center"/>
          </w:tcPr>
          <w:p w14:paraId="64A34A1B" w14:textId="77777777" w:rsidR="007E17CA" w:rsidRPr="00E44878" w:rsidRDefault="007E17CA" w:rsidP="001530B6">
            <w:pPr>
              <w:pStyle w:val="Prrafodelista"/>
              <w:ind w:left="0"/>
              <w:jc w:val="center"/>
              <w:rPr>
                <w:rFonts w:ascii="Geomanist" w:hAnsi="Geomanist" w:cs="Arial"/>
                <w:b/>
                <w:color w:val="000000" w:themeColor="text1"/>
                <w:sz w:val="20"/>
                <w:szCs w:val="20"/>
              </w:rPr>
            </w:pPr>
            <w:r w:rsidRPr="00E44878">
              <w:rPr>
                <w:rFonts w:ascii="Geomanist" w:hAnsi="Geomanist" w:cs="Arial"/>
                <w:b/>
                <w:color w:val="000000" w:themeColor="text1"/>
                <w:sz w:val="20"/>
                <w:szCs w:val="20"/>
              </w:rPr>
              <w:t>2</w:t>
            </w:r>
          </w:p>
        </w:tc>
      </w:tr>
      <w:tr w:rsidR="007E17CA" w:rsidRPr="00E44878" w14:paraId="7BF24002" w14:textId="77777777" w:rsidTr="007E17CA">
        <w:trPr>
          <w:trHeight w:val="493"/>
        </w:trPr>
        <w:tc>
          <w:tcPr>
            <w:tcW w:w="846" w:type="dxa"/>
            <w:tcBorders>
              <w:right w:val="single" w:sz="4" w:space="0" w:color="FFFFFF" w:themeColor="background1"/>
            </w:tcBorders>
            <w:shd w:val="clear" w:color="auto" w:fill="8064A2" w:themeFill="accent4"/>
            <w:vAlign w:val="center"/>
          </w:tcPr>
          <w:p w14:paraId="3D067B7B" w14:textId="77777777" w:rsidR="007E17CA" w:rsidRPr="00E44878" w:rsidRDefault="007E17CA" w:rsidP="001530B6">
            <w:pPr>
              <w:jc w:val="center"/>
              <w:rPr>
                <w:rFonts w:ascii="Geomanist" w:hAnsi="Geomanist" w:cs="Arial"/>
                <w:b/>
                <w:color w:val="000000" w:themeColor="text1"/>
                <w:sz w:val="20"/>
                <w:szCs w:val="20"/>
              </w:rPr>
            </w:pPr>
            <w:r w:rsidRPr="00E44878">
              <w:rPr>
                <w:rFonts w:ascii="Geomanist" w:hAnsi="Geomanist" w:cs="Arial"/>
                <w:b/>
                <w:color w:val="000000" w:themeColor="text1"/>
                <w:sz w:val="20"/>
                <w:szCs w:val="20"/>
              </w:rPr>
              <w:t>TOTAL</w:t>
            </w:r>
          </w:p>
        </w:tc>
        <w:tc>
          <w:tcPr>
            <w:tcW w:w="1710" w:type="dxa"/>
            <w:tcBorders>
              <w:left w:val="single" w:sz="4" w:space="0" w:color="FFFFFF" w:themeColor="background1"/>
              <w:right w:val="single" w:sz="4" w:space="0" w:color="FFFFFF" w:themeColor="background1"/>
            </w:tcBorders>
            <w:shd w:val="clear" w:color="auto" w:fill="8064A2" w:themeFill="accent4"/>
            <w:vAlign w:val="center"/>
          </w:tcPr>
          <w:p w14:paraId="3CBBFDE4" w14:textId="77777777" w:rsidR="007E17CA" w:rsidRPr="00E44878" w:rsidRDefault="007E17CA" w:rsidP="001530B6">
            <w:pPr>
              <w:pStyle w:val="Prrafodelista"/>
              <w:ind w:left="0"/>
              <w:jc w:val="center"/>
              <w:rPr>
                <w:rFonts w:ascii="Geomanist" w:hAnsi="Geomanist" w:cs="Arial"/>
                <w:b/>
                <w:color w:val="000000" w:themeColor="text1"/>
                <w:sz w:val="20"/>
                <w:szCs w:val="20"/>
              </w:rPr>
            </w:pPr>
          </w:p>
        </w:tc>
        <w:tc>
          <w:tcPr>
            <w:tcW w:w="1710" w:type="dxa"/>
            <w:tcBorders>
              <w:left w:val="single" w:sz="4" w:space="0" w:color="FFFFFF" w:themeColor="background1"/>
              <w:right w:val="single" w:sz="4" w:space="0" w:color="FFFFFF" w:themeColor="background1"/>
            </w:tcBorders>
            <w:shd w:val="clear" w:color="auto" w:fill="8064A2" w:themeFill="accent4"/>
            <w:vAlign w:val="center"/>
          </w:tcPr>
          <w:p w14:paraId="1307F65D" w14:textId="77777777" w:rsidR="007E17CA" w:rsidRPr="00E44878" w:rsidRDefault="007E17CA" w:rsidP="001530B6">
            <w:pPr>
              <w:pStyle w:val="Prrafodelista"/>
              <w:ind w:left="0"/>
              <w:jc w:val="center"/>
              <w:rPr>
                <w:rFonts w:ascii="Geomanist" w:hAnsi="Geomanist" w:cs="Arial"/>
                <w:b/>
                <w:color w:val="000000" w:themeColor="text1"/>
                <w:sz w:val="20"/>
                <w:szCs w:val="20"/>
              </w:rPr>
            </w:pPr>
          </w:p>
        </w:tc>
        <w:tc>
          <w:tcPr>
            <w:tcW w:w="1030" w:type="dxa"/>
            <w:tcBorders>
              <w:left w:val="single" w:sz="4" w:space="0" w:color="FFFFFF" w:themeColor="background1"/>
              <w:right w:val="single" w:sz="4" w:space="0" w:color="FFFFFF" w:themeColor="background1"/>
            </w:tcBorders>
            <w:shd w:val="clear" w:color="auto" w:fill="8064A2" w:themeFill="accent4"/>
            <w:vAlign w:val="center"/>
          </w:tcPr>
          <w:p w14:paraId="3382FBCB" w14:textId="77777777" w:rsidR="007E17CA" w:rsidRPr="00E44878" w:rsidRDefault="007E17CA" w:rsidP="001530B6">
            <w:pPr>
              <w:pStyle w:val="Prrafodelista"/>
              <w:ind w:left="0"/>
              <w:jc w:val="center"/>
              <w:rPr>
                <w:rFonts w:ascii="Geomanist" w:hAnsi="Geomanist" w:cs="Arial"/>
                <w:b/>
                <w:color w:val="000000" w:themeColor="text1"/>
                <w:sz w:val="20"/>
                <w:szCs w:val="20"/>
              </w:rPr>
            </w:pPr>
          </w:p>
        </w:tc>
        <w:tc>
          <w:tcPr>
            <w:tcW w:w="1309" w:type="dxa"/>
            <w:tcBorders>
              <w:left w:val="single" w:sz="4" w:space="0" w:color="FFFFFF" w:themeColor="background1"/>
              <w:right w:val="single" w:sz="4" w:space="0" w:color="FFFFFF" w:themeColor="background1"/>
            </w:tcBorders>
            <w:shd w:val="clear" w:color="auto" w:fill="8064A2" w:themeFill="accent4"/>
            <w:vAlign w:val="center"/>
          </w:tcPr>
          <w:p w14:paraId="43026274" w14:textId="77777777" w:rsidR="007E17CA" w:rsidRPr="00E44878" w:rsidRDefault="007E17CA" w:rsidP="001530B6">
            <w:pPr>
              <w:pStyle w:val="Prrafodelista"/>
              <w:ind w:left="0"/>
              <w:jc w:val="center"/>
              <w:rPr>
                <w:rFonts w:ascii="Geomanist" w:hAnsi="Geomanist" w:cs="Arial"/>
                <w:b/>
                <w:color w:val="000000" w:themeColor="text1"/>
                <w:sz w:val="20"/>
                <w:szCs w:val="20"/>
              </w:rPr>
            </w:pPr>
          </w:p>
        </w:tc>
        <w:tc>
          <w:tcPr>
            <w:tcW w:w="1066" w:type="dxa"/>
            <w:tcBorders>
              <w:left w:val="single" w:sz="4" w:space="0" w:color="FFFFFF" w:themeColor="background1"/>
              <w:right w:val="single" w:sz="4" w:space="0" w:color="FFFFFF" w:themeColor="background1"/>
            </w:tcBorders>
            <w:shd w:val="clear" w:color="auto" w:fill="8064A2" w:themeFill="accent4"/>
            <w:vAlign w:val="center"/>
          </w:tcPr>
          <w:p w14:paraId="4D87CF76" w14:textId="086DD882" w:rsidR="007E17CA" w:rsidRPr="00E44878" w:rsidRDefault="007E17CA" w:rsidP="001530B6">
            <w:pPr>
              <w:pStyle w:val="Prrafodelista"/>
              <w:ind w:left="0"/>
              <w:jc w:val="center"/>
              <w:rPr>
                <w:rFonts w:ascii="Geomanist" w:hAnsi="Geomanist" w:cs="Arial"/>
                <w:b/>
                <w:color w:val="000000" w:themeColor="text1"/>
                <w:sz w:val="20"/>
                <w:szCs w:val="20"/>
              </w:rPr>
            </w:pPr>
            <w:r w:rsidRPr="00E44878">
              <w:rPr>
                <w:rFonts w:ascii="Geomanist" w:hAnsi="Geomanist" w:cs="Arial"/>
                <w:b/>
                <w:color w:val="000000" w:themeColor="text1"/>
                <w:sz w:val="20"/>
                <w:szCs w:val="20"/>
              </w:rPr>
              <w:t>2</w:t>
            </w:r>
          </w:p>
        </w:tc>
        <w:tc>
          <w:tcPr>
            <w:tcW w:w="1231" w:type="dxa"/>
            <w:tcBorders>
              <w:left w:val="single" w:sz="4" w:space="0" w:color="FFFFFF" w:themeColor="background1"/>
              <w:right w:val="single" w:sz="4" w:space="0" w:color="FFFFFF" w:themeColor="background1"/>
            </w:tcBorders>
            <w:shd w:val="clear" w:color="auto" w:fill="8064A2" w:themeFill="accent4"/>
            <w:vAlign w:val="center"/>
          </w:tcPr>
          <w:p w14:paraId="6E2EBB1B" w14:textId="7917AF8A" w:rsidR="007E17CA" w:rsidRPr="00E44878" w:rsidRDefault="007E17CA" w:rsidP="001530B6">
            <w:pPr>
              <w:pStyle w:val="Prrafodelista"/>
              <w:ind w:left="0"/>
              <w:jc w:val="center"/>
              <w:rPr>
                <w:rFonts w:ascii="Geomanist" w:hAnsi="Geomanist" w:cs="Arial"/>
                <w:b/>
                <w:color w:val="000000" w:themeColor="text1"/>
                <w:sz w:val="20"/>
                <w:szCs w:val="20"/>
              </w:rPr>
            </w:pPr>
            <w:r w:rsidRPr="00E44878">
              <w:rPr>
                <w:rFonts w:ascii="Geomanist" w:hAnsi="Geomanist" w:cs="Arial"/>
                <w:b/>
                <w:color w:val="000000" w:themeColor="text1"/>
                <w:sz w:val="20"/>
                <w:szCs w:val="20"/>
              </w:rPr>
              <w:t>8</w:t>
            </w:r>
          </w:p>
        </w:tc>
        <w:tc>
          <w:tcPr>
            <w:tcW w:w="1065" w:type="dxa"/>
            <w:tcBorders>
              <w:left w:val="single" w:sz="4" w:space="0" w:color="FFFFFF" w:themeColor="background1"/>
            </w:tcBorders>
            <w:shd w:val="clear" w:color="auto" w:fill="8064A2" w:themeFill="accent4"/>
            <w:vAlign w:val="center"/>
          </w:tcPr>
          <w:p w14:paraId="11CCE177" w14:textId="0969150C" w:rsidR="007E17CA" w:rsidRPr="00E44878" w:rsidRDefault="007E17CA" w:rsidP="001530B6">
            <w:pPr>
              <w:pStyle w:val="Prrafodelista"/>
              <w:ind w:left="0"/>
              <w:jc w:val="center"/>
              <w:rPr>
                <w:rFonts w:ascii="Geomanist" w:hAnsi="Geomanist" w:cs="Arial"/>
                <w:b/>
                <w:color w:val="000000" w:themeColor="text1"/>
                <w:sz w:val="20"/>
                <w:szCs w:val="20"/>
              </w:rPr>
            </w:pPr>
            <w:r w:rsidRPr="00E44878">
              <w:rPr>
                <w:rFonts w:ascii="Geomanist" w:hAnsi="Geomanist" w:cs="Arial"/>
                <w:b/>
                <w:color w:val="000000" w:themeColor="text1"/>
                <w:sz w:val="20"/>
                <w:szCs w:val="20"/>
              </w:rPr>
              <w:t>10</w:t>
            </w:r>
          </w:p>
        </w:tc>
      </w:tr>
    </w:tbl>
    <w:p w14:paraId="178E8C42" w14:textId="77777777" w:rsidR="007E17CA" w:rsidRPr="000B4AE8" w:rsidRDefault="007E17CA" w:rsidP="007E17CA">
      <w:pPr>
        <w:pStyle w:val="Cuerpo"/>
        <w:jc w:val="both"/>
        <w:rPr>
          <w:rFonts w:ascii="Geomanist" w:eastAsia="Calibri" w:hAnsi="Geomanist" w:cstheme="majorHAnsi"/>
          <w:bdr w:val="none" w:sz="0" w:space="0" w:color="auto"/>
          <w:lang w:val="es-419"/>
        </w:rPr>
      </w:pPr>
    </w:p>
    <w:p w14:paraId="52A77972" w14:textId="6454DBE3" w:rsidR="007E17CA" w:rsidRPr="000B4AE8" w:rsidRDefault="007E17CA" w:rsidP="007E17CA">
      <w:pPr>
        <w:pStyle w:val="Cuerpo"/>
        <w:ind w:left="1134"/>
        <w:jc w:val="both"/>
        <w:rPr>
          <w:rFonts w:ascii="Geomanist" w:eastAsia="Calibri" w:hAnsi="Geomanist" w:cstheme="majorHAnsi"/>
          <w:bdr w:val="none" w:sz="0" w:space="0" w:color="auto"/>
          <w:lang w:val="es-419"/>
        </w:rPr>
      </w:pPr>
      <w:r w:rsidRPr="000B4AE8">
        <w:rPr>
          <w:rFonts w:ascii="Geomanist" w:eastAsia="Calibri" w:hAnsi="Geomanist" w:cstheme="majorHAnsi"/>
          <w:bdr w:val="none" w:sz="0" w:space="0" w:color="auto"/>
          <w:lang w:val="es-419"/>
        </w:rPr>
        <w:t xml:space="preserve">Por último, la </w:t>
      </w:r>
      <w:r w:rsidRPr="000B4AE8">
        <w:rPr>
          <w:rFonts w:ascii="Geomanist" w:eastAsia="Calibri" w:hAnsi="Geomanist" w:cstheme="majorHAnsi"/>
          <w:b/>
          <w:bdr w:val="none" w:sz="0" w:space="0" w:color="auto"/>
          <w:lang w:val="es-419"/>
        </w:rPr>
        <w:t>Lic. Hernández Solis</w:t>
      </w:r>
      <w:r w:rsidRPr="000B4AE8">
        <w:rPr>
          <w:rFonts w:ascii="Geomanist" w:eastAsia="Calibri" w:hAnsi="Geomanist" w:cstheme="majorHAnsi"/>
          <w:bdr w:val="none" w:sz="0" w:space="0" w:color="auto"/>
          <w:lang w:val="es-419"/>
        </w:rPr>
        <w:t xml:space="preserve"> informó que se enviará la Cédula de Detección de Necesidades de Capacitación 202</w:t>
      </w:r>
      <w:r w:rsidR="0041024A" w:rsidRPr="000B4AE8">
        <w:rPr>
          <w:rFonts w:ascii="Geomanist" w:eastAsia="Calibri" w:hAnsi="Geomanist" w:cstheme="majorHAnsi"/>
          <w:bdr w:val="none" w:sz="0" w:space="0" w:color="auto"/>
          <w:lang w:val="es-419"/>
        </w:rPr>
        <w:t>5</w:t>
      </w:r>
      <w:r w:rsidRPr="000B4AE8">
        <w:rPr>
          <w:rFonts w:ascii="Geomanist" w:eastAsia="Calibri" w:hAnsi="Geomanist" w:cstheme="majorHAnsi"/>
          <w:bdr w:val="none" w:sz="0" w:space="0" w:color="auto"/>
          <w:lang w:val="es-419"/>
        </w:rPr>
        <w:t xml:space="preserve"> con un total de </w:t>
      </w:r>
      <w:r w:rsidR="0041024A" w:rsidRPr="000B4AE8">
        <w:rPr>
          <w:rFonts w:ascii="Geomanist" w:eastAsia="Calibri" w:hAnsi="Geomanist" w:cstheme="majorHAnsi"/>
          <w:bdr w:val="none" w:sz="0" w:space="0" w:color="auto"/>
          <w:lang w:val="es-419"/>
        </w:rPr>
        <w:t>41</w:t>
      </w:r>
      <w:r w:rsidRPr="000B4AE8">
        <w:rPr>
          <w:rFonts w:ascii="Geomanist" w:eastAsia="Calibri" w:hAnsi="Geomanist" w:cstheme="majorHAnsi"/>
          <w:bdr w:val="none" w:sz="0" w:space="0" w:color="auto"/>
          <w:lang w:val="es-419"/>
        </w:rPr>
        <w:t xml:space="preserve"> cursos. Asimismo, refirió que, en el Programa de Capacitación requerido por el INAI en 202</w:t>
      </w:r>
      <w:r w:rsidR="00E44878">
        <w:rPr>
          <w:rFonts w:ascii="Geomanist" w:eastAsia="Calibri" w:hAnsi="Geomanist" w:cstheme="majorHAnsi"/>
          <w:bdr w:val="none" w:sz="0" w:space="0" w:color="auto"/>
          <w:lang w:val="es-419"/>
        </w:rPr>
        <w:t>5</w:t>
      </w:r>
      <w:r w:rsidRPr="000B4AE8">
        <w:rPr>
          <w:rFonts w:ascii="Geomanist" w:eastAsia="Calibri" w:hAnsi="Geomanist" w:cstheme="majorHAnsi"/>
          <w:bdr w:val="none" w:sz="0" w:space="0" w:color="auto"/>
          <w:lang w:val="es-419"/>
        </w:rPr>
        <w:t>, existe la posibilidad de modificar la cantidad de cursos a ser impartidos en dicho año. ---</w:t>
      </w:r>
      <w:r w:rsidR="0041024A" w:rsidRPr="000B4AE8">
        <w:rPr>
          <w:rFonts w:ascii="Geomanist" w:eastAsia="Calibri" w:hAnsi="Geomanist" w:cstheme="majorHAnsi"/>
          <w:bdr w:val="none" w:sz="0" w:space="0" w:color="auto"/>
          <w:lang w:val="es-419"/>
        </w:rPr>
        <w:t>-----------------</w:t>
      </w:r>
      <w:r w:rsidR="00E44878">
        <w:rPr>
          <w:rFonts w:ascii="Geomanist" w:eastAsia="Calibri" w:hAnsi="Geomanist" w:cstheme="majorHAnsi"/>
          <w:bdr w:val="none" w:sz="0" w:space="0" w:color="auto"/>
          <w:lang w:val="es-419"/>
        </w:rPr>
        <w:t>-----------------------------------------------------------------------------------</w:t>
      </w:r>
      <w:r w:rsidR="0041024A" w:rsidRPr="000B4AE8">
        <w:rPr>
          <w:rFonts w:ascii="Geomanist" w:eastAsia="Calibri" w:hAnsi="Geomanist" w:cstheme="majorHAnsi"/>
          <w:bdr w:val="none" w:sz="0" w:space="0" w:color="auto"/>
          <w:lang w:val="es-419"/>
        </w:rPr>
        <w:t>---</w:t>
      </w:r>
      <w:r w:rsidRPr="000B4AE8">
        <w:rPr>
          <w:rFonts w:ascii="Geomanist" w:eastAsia="Calibri" w:hAnsi="Geomanist" w:cstheme="majorHAnsi"/>
          <w:bdr w:val="none" w:sz="0" w:space="0" w:color="auto"/>
          <w:lang w:val="es-419"/>
        </w:rPr>
        <w:t>---------</w:t>
      </w:r>
    </w:p>
    <w:p w14:paraId="7DEAF077" w14:textId="682A638D" w:rsidR="007E17CA" w:rsidRPr="000B4AE8" w:rsidRDefault="007E17CA" w:rsidP="007E17CA">
      <w:pPr>
        <w:pStyle w:val="Cuerpo"/>
        <w:ind w:left="1134"/>
        <w:jc w:val="both"/>
        <w:rPr>
          <w:rFonts w:ascii="Geomanist" w:eastAsia="Calibri" w:hAnsi="Geomanist" w:cstheme="majorHAnsi"/>
          <w:bdr w:val="none" w:sz="0" w:space="0" w:color="auto"/>
          <w:lang w:val="es-419"/>
        </w:rPr>
      </w:pPr>
      <w:r w:rsidRPr="000B4AE8">
        <w:rPr>
          <w:rFonts w:ascii="Geomanist" w:eastAsia="Calibri" w:hAnsi="Geomanist" w:cstheme="majorHAnsi"/>
          <w:bdr w:val="none" w:sz="0" w:space="0" w:color="auto"/>
          <w:lang w:val="es-419"/>
        </w:rPr>
        <w:t>De acuerdo a lo anterior se tomó el siguiente acuerdo: --------</w:t>
      </w:r>
      <w:r w:rsidR="00E44878">
        <w:rPr>
          <w:rFonts w:ascii="Geomanist" w:eastAsia="Calibri" w:hAnsi="Geomanist" w:cstheme="majorHAnsi"/>
          <w:bdr w:val="none" w:sz="0" w:space="0" w:color="auto"/>
          <w:lang w:val="es-419"/>
        </w:rPr>
        <w:t>-------------------</w:t>
      </w:r>
      <w:r w:rsidRPr="000B4AE8">
        <w:rPr>
          <w:rFonts w:ascii="Geomanist" w:eastAsia="Calibri" w:hAnsi="Geomanist" w:cstheme="majorHAnsi"/>
          <w:bdr w:val="none" w:sz="0" w:space="0" w:color="auto"/>
          <w:lang w:val="es-419"/>
        </w:rPr>
        <w:t>---</w:t>
      </w:r>
      <w:r w:rsidR="0041024A" w:rsidRPr="000B4AE8">
        <w:rPr>
          <w:rFonts w:ascii="Geomanist" w:eastAsia="Calibri" w:hAnsi="Geomanist" w:cstheme="majorHAnsi"/>
          <w:bdr w:val="none" w:sz="0" w:space="0" w:color="auto"/>
          <w:lang w:val="es-419"/>
        </w:rPr>
        <w:t>----</w:t>
      </w:r>
      <w:r w:rsidRPr="000B4AE8">
        <w:rPr>
          <w:rFonts w:ascii="Geomanist" w:eastAsia="Calibri" w:hAnsi="Geomanist" w:cstheme="majorHAnsi"/>
          <w:bdr w:val="none" w:sz="0" w:space="0" w:color="auto"/>
          <w:lang w:val="es-419"/>
        </w:rPr>
        <w:t>-----------------------------</w:t>
      </w:r>
    </w:p>
    <w:p w14:paraId="3917EE35" w14:textId="3717B40D" w:rsidR="007E17CA" w:rsidRPr="000B4AE8" w:rsidRDefault="007E17CA" w:rsidP="0041024A">
      <w:pPr>
        <w:pStyle w:val="Cuerpo"/>
        <w:ind w:left="1134"/>
        <w:jc w:val="both"/>
        <w:rPr>
          <w:rFonts w:ascii="Geomanist" w:eastAsia="Calibri" w:hAnsi="Geomanist" w:cstheme="majorHAnsi"/>
          <w:b/>
          <w:bdr w:val="none" w:sz="0" w:space="0" w:color="auto"/>
          <w:lang w:val="es-419"/>
        </w:rPr>
      </w:pPr>
      <w:r w:rsidRPr="000B4AE8">
        <w:rPr>
          <w:rFonts w:ascii="Geomanist" w:eastAsia="Calibri" w:hAnsi="Geomanist" w:cstheme="majorHAnsi"/>
          <w:b/>
          <w:bdr w:val="none" w:sz="0" w:space="0" w:color="auto"/>
          <w:lang w:val="es-419"/>
        </w:rPr>
        <w:t>CT-4O-01-202</w:t>
      </w:r>
      <w:r w:rsidR="0041024A" w:rsidRPr="000B4AE8">
        <w:rPr>
          <w:rFonts w:ascii="Geomanist" w:eastAsia="Calibri" w:hAnsi="Geomanist" w:cstheme="majorHAnsi"/>
          <w:b/>
          <w:bdr w:val="none" w:sz="0" w:space="0" w:color="auto"/>
          <w:lang w:val="es-419"/>
        </w:rPr>
        <w:t>4</w:t>
      </w:r>
      <w:r w:rsidRPr="000B4AE8">
        <w:rPr>
          <w:rFonts w:ascii="Geomanist" w:eastAsia="Calibri" w:hAnsi="Geomanist" w:cstheme="majorHAnsi"/>
          <w:b/>
          <w:bdr w:val="none" w:sz="0" w:space="0" w:color="auto"/>
          <w:lang w:val="es-419"/>
        </w:rPr>
        <w:t>.- Los miembros del Comité de Transparencia aprobaron la propuesta de la Cédula de Detección de Necesidades de Capacitación 202</w:t>
      </w:r>
      <w:r w:rsidR="0041024A" w:rsidRPr="000B4AE8">
        <w:rPr>
          <w:rFonts w:ascii="Geomanist" w:eastAsia="Calibri" w:hAnsi="Geomanist" w:cstheme="majorHAnsi"/>
          <w:b/>
          <w:bdr w:val="none" w:sz="0" w:space="0" w:color="auto"/>
          <w:lang w:val="es-419"/>
        </w:rPr>
        <w:t>5</w:t>
      </w:r>
      <w:r w:rsidRPr="000B4AE8">
        <w:rPr>
          <w:rFonts w:ascii="Geomanist" w:eastAsia="Calibri" w:hAnsi="Geomanist" w:cstheme="majorHAnsi"/>
          <w:b/>
          <w:bdr w:val="none" w:sz="0" w:space="0" w:color="auto"/>
          <w:lang w:val="es-419"/>
        </w:rPr>
        <w:t>. -----</w:t>
      </w:r>
      <w:r w:rsidR="00E44878">
        <w:rPr>
          <w:rFonts w:ascii="Geomanist" w:eastAsia="Calibri" w:hAnsi="Geomanist" w:cstheme="majorHAnsi"/>
          <w:b/>
          <w:bdr w:val="none" w:sz="0" w:space="0" w:color="auto"/>
          <w:lang w:val="es-419"/>
        </w:rPr>
        <w:t>--------------------------------------------------</w:t>
      </w:r>
      <w:r w:rsidRPr="000B4AE8">
        <w:rPr>
          <w:rFonts w:ascii="Geomanist" w:eastAsia="Calibri" w:hAnsi="Geomanist" w:cstheme="majorHAnsi"/>
          <w:b/>
          <w:bdr w:val="none" w:sz="0" w:space="0" w:color="auto"/>
          <w:lang w:val="es-419"/>
        </w:rPr>
        <w:t>---</w:t>
      </w:r>
    </w:p>
    <w:p w14:paraId="07DB06C2" w14:textId="09FA301B" w:rsidR="007E17CA" w:rsidRPr="000B4AE8" w:rsidRDefault="007E17CA" w:rsidP="0041024A">
      <w:pPr>
        <w:pBdr>
          <w:top w:val="nil"/>
          <w:left w:val="nil"/>
          <w:bottom w:val="nil"/>
          <w:right w:val="nil"/>
          <w:between w:val="nil"/>
          <w:bar w:val="nil"/>
        </w:pBdr>
        <w:jc w:val="both"/>
        <w:rPr>
          <w:rFonts w:ascii="Geomanist" w:eastAsia="Arial Unicode MS" w:hAnsi="Geomanist" w:cs="Times New Roman"/>
          <w:sz w:val="22"/>
          <w:szCs w:val="22"/>
          <w:bdr w:val="nil"/>
          <w:lang w:val="en-US" w:eastAsia="en-US"/>
        </w:rPr>
      </w:pPr>
    </w:p>
    <w:p w14:paraId="197494F6" w14:textId="01F4C203" w:rsidR="00086A9A" w:rsidRPr="000B4AE8" w:rsidRDefault="00327DA4" w:rsidP="00086A9A">
      <w:pPr>
        <w:pBdr>
          <w:top w:val="nil"/>
          <w:left w:val="nil"/>
          <w:bottom w:val="nil"/>
          <w:right w:val="nil"/>
          <w:between w:val="nil"/>
          <w:bar w:val="nil"/>
        </w:pBdr>
        <w:ind w:left="1134"/>
        <w:jc w:val="both"/>
        <w:rPr>
          <w:rFonts w:ascii="Geomanist" w:eastAsia="Arial Unicode MS" w:hAnsi="Geomanist" w:cs="Times New Roman"/>
          <w:b/>
          <w:sz w:val="22"/>
          <w:szCs w:val="22"/>
          <w:bdr w:val="nil"/>
          <w:lang w:val="en-US" w:eastAsia="en-US"/>
        </w:rPr>
      </w:pPr>
      <w:r w:rsidRPr="000B4AE8">
        <w:rPr>
          <w:rFonts w:ascii="Geomanist" w:eastAsia="Arial Unicode MS" w:hAnsi="Geomanist" w:cs="Times New Roman"/>
          <w:sz w:val="22"/>
          <w:szCs w:val="22"/>
          <w:bdr w:val="nil"/>
          <w:lang w:val="en-US" w:eastAsia="en-US"/>
        </w:rPr>
        <w:t xml:space="preserve">4.- </w:t>
      </w:r>
      <w:r w:rsidRPr="000B4AE8">
        <w:rPr>
          <w:rFonts w:ascii="Geomanist" w:hAnsi="Geomanist" w:cs="Arial"/>
          <w:sz w:val="22"/>
          <w:szCs w:val="22"/>
          <w:lang w:val="es-ES"/>
        </w:rPr>
        <w:t>PROPUESTA DEL CALENDARIO DE SESIONES ORDINARIAS 2025</w:t>
      </w:r>
      <w:r w:rsidR="00086A9A" w:rsidRPr="000B4AE8">
        <w:rPr>
          <w:rFonts w:ascii="Geomanist" w:eastAsia="Arial Unicode MS" w:hAnsi="Geomanist" w:cs="Times New Roman"/>
          <w:b/>
          <w:sz w:val="22"/>
          <w:szCs w:val="22"/>
          <w:bdr w:val="nil"/>
          <w:lang w:val="en-US" w:eastAsia="en-US"/>
        </w:rPr>
        <w:t>.----------------------------------------</w:t>
      </w:r>
      <w:r w:rsidRPr="000B4AE8">
        <w:rPr>
          <w:rFonts w:ascii="Geomanist" w:eastAsia="Arial Unicode MS" w:hAnsi="Geomanist" w:cs="Times New Roman"/>
          <w:b/>
          <w:sz w:val="22"/>
          <w:szCs w:val="22"/>
          <w:bdr w:val="nil"/>
          <w:lang w:val="en-US" w:eastAsia="en-US"/>
        </w:rPr>
        <w:t>---</w:t>
      </w:r>
    </w:p>
    <w:p w14:paraId="171A5C3D" w14:textId="583C5967" w:rsidR="005735F2" w:rsidRPr="000B4AE8" w:rsidRDefault="005735F2" w:rsidP="005735F2">
      <w:pPr>
        <w:pStyle w:val="Cuerpo"/>
        <w:ind w:left="1134"/>
        <w:jc w:val="both"/>
        <w:rPr>
          <w:rFonts w:ascii="Geomanist" w:eastAsia="Calibri" w:hAnsi="Geomanist" w:cstheme="majorHAnsi"/>
          <w:bdr w:val="none" w:sz="0" w:space="0" w:color="auto"/>
          <w:lang w:val="es-419"/>
        </w:rPr>
      </w:pPr>
      <w:r w:rsidRPr="000B4AE8">
        <w:rPr>
          <w:rFonts w:ascii="Geomanist" w:eastAsia="Calibri" w:hAnsi="Geomanist" w:cstheme="majorHAnsi"/>
          <w:bdr w:val="none" w:sz="0" w:space="0" w:color="auto"/>
          <w:lang w:val="es-419"/>
        </w:rPr>
        <w:t xml:space="preserve">La </w:t>
      </w:r>
      <w:r w:rsidRPr="000B4AE8">
        <w:rPr>
          <w:rFonts w:ascii="Geomanist" w:eastAsia="Calibri" w:hAnsi="Geomanist" w:cstheme="majorHAnsi"/>
          <w:b/>
          <w:bdr w:val="none" w:sz="0" w:space="0" w:color="auto"/>
          <w:lang w:val="es-419"/>
        </w:rPr>
        <w:t>Mtra. Petra Mares Martínez</w:t>
      </w:r>
      <w:r w:rsidRPr="000B4AE8">
        <w:rPr>
          <w:rFonts w:ascii="Geomanist" w:eastAsia="Calibri" w:hAnsi="Geomanist" w:cstheme="majorHAnsi"/>
          <w:bdr w:val="none" w:sz="0" w:space="0" w:color="auto"/>
          <w:lang w:val="es-419"/>
        </w:rPr>
        <w:t xml:space="preserve"> mencionó las fechas propuestas para el calendario de sesiones ordinarias del Comité de Transparencia del INAOE para el ejercicio fiscal 2025 y son las siguientes: primera sesión ordinaria el 21 de febrero, segunda sesión ordinaria el 23 de mayo, tercera sesión ordinaria el 29 agosto y cuarta sesión ordinaria el 21 noviembre. Además, señaló que todas las reuniones se proponen para las 11:00 hrs.---------------------------------------------------------------------------------------------------------------------------</w:t>
      </w:r>
    </w:p>
    <w:p w14:paraId="695140B6" w14:textId="13E3C2F7" w:rsidR="005735F2" w:rsidRPr="000B4AE8" w:rsidRDefault="005735F2" w:rsidP="005735F2">
      <w:pPr>
        <w:pStyle w:val="Cuerpo"/>
        <w:ind w:left="1134"/>
        <w:jc w:val="both"/>
        <w:rPr>
          <w:rFonts w:ascii="Geomanist" w:eastAsia="Calibri" w:hAnsi="Geomanist" w:cstheme="majorHAnsi"/>
          <w:bdr w:val="none" w:sz="0" w:space="0" w:color="auto"/>
          <w:lang w:val="es-419"/>
        </w:rPr>
      </w:pPr>
      <w:r w:rsidRPr="000B4AE8">
        <w:rPr>
          <w:rFonts w:ascii="Geomanist" w:eastAsia="Calibri" w:hAnsi="Geomanist" w:cstheme="majorHAnsi"/>
          <w:bdr w:val="none" w:sz="0" w:space="0" w:color="auto"/>
          <w:lang w:val="es-419"/>
        </w:rPr>
        <w:t xml:space="preserve">Posteriormente, la </w:t>
      </w:r>
      <w:r w:rsidRPr="000B4AE8">
        <w:rPr>
          <w:rFonts w:ascii="Geomanist" w:eastAsia="Calibri" w:hAnsi="Geomanist" w:cstheme="majorHAnsi"/>
          <w:b/>
          <w:bdr w:val="none" w:sz="0" w:space="0" w:color="auto"/>
          <w:lang w:val="es-419"/>
        </w:rPr>
        <w:t>Mtra.</w:t>
      </w:r>
      <w:r w:rsidRPr="000B4AE8">
        <w:rPr>
          <w:rFonts w:ascii="Geomanist" w:hAnsi="Geomanist"/>
          <w:b/>
        </w:rPr>
        <w:t xml:space="preserve"> </w:t>
      </w:r>
      <w:r w:rsidRPr="000B4AE8">
        <w:rPr>
          <w:rFonts w:ascii="Geomanist" w:eastAsia="Calibri" w:hAnsi="Geomanist" w:cstheme="majorHAnsi"/>
          <w:b/>
          <w:bdr w:val="none" w:sz="0" w:space="0" w:color="auto"/>
          <w:lang w:val="es-419"/>
        </w:rPr>
        <w:t>Mares Martínez</w:t>
      </w:r>
      <w:r w:rsidRPr="000B4AE8">
        <w:rPr>
          <w:rFonts w:ascii="Geomanist" w:eastAsia="Calibri" w:hAnsi="Geomanist" w:cstheme="majorHAnsi"/>
          <w:bdr w:val="none" w:sz="0" w:space="0" w:color="auto"/>
          <w:lang w:val="es-419"/>
        </w:rPr>
        <w:t>, preguntó si algún integrante tenía algún inconveniente con las fechas para las reuniones ordinarias, y estuvieron de acuerdo. -----------------------------------------</w:t>
      </w:r>
      <w:r w:rsidR="00E44878">
        <w:rPr>
          <w:rFonts w:ascii="Geomanist" w:eastAsia="Calibri" w:hAnsi="Geomanist" w:cstheme="majorHAnsi"/>
          <w:bdr w:val="none" w:sz="0" w:space="0" w:color="auto"/>
          <w:lang w:val="es-419"/>
        </w:rPr>
        <w:t>------------</w:t>
      </w:r>
    </w:p>
    <w:p w14:paraId="6D2C7AEE" w14:textId="6208EACF" w:rsidR="005735F2" w:rsidRDefault="005735F2" w:rsidP="005735F2">
      <w:pPr>
        <w:pStyle w:val="Cuerpo"/>
        <w:ind w:left="1134"/>
        <w:jc w:val="both"/>
        <w:rPr>
          <w:rFonts w:ascii="Geomanist" w:eastAsia="Calibri" w:hAnsi="Geomanist" w:cstheme="majorHAnsi"/>
          <w:b/>
          <w:bdr w:val="none" w:sz="0" w:space="0" w:color="auto"/>
          <w:lang w:val="es-419"/>
        </w:rPr>
      </w:pPr>
      <w:r w:rsidRPr="000B4AE8">
        <w:rPr>
          <w:rFonts w:ascii="Geomanist" w:eastAsia="Calibri" w:hAnsi="Geomanist" w:cstheme="majorHAnsi"/>
          <w:b/>
          <w:bdr w:val="none" w:sz="0" w:space="0" w:color="auto"/>
          <w:lang w:val="es-419"/>
        </w:rPr>
        <w:t>CT-4O-0</w:t>
      </w:r>
      <w:r w:rsidR="0041024A" w:rsidRPr="000B4AE8">
        <w:rPr>
          <w:rFonts w:ascii="Geomanist" w:eastAsia="Calibri" w:hAnsi="Geomanist" w:cstheme="majorHAnsi"/>
          <w:b/>
          <w:bdr w:val="none" w:sz="0" w:space="0" w:color="auto"/>
          <w:lang w:val="es-419"/>
        </w:rPr>
        <w:t>2</w:t>
      </w:r>
      <w:r w:rsidRPr="000B4AE8">
        <w:rPr>
          <w:rFonts w:ascii="Geomanist" w:eastAsia="Calibri" w:hAnsi="Geomanist" w:cstheme="majorHAnsi"/>
          <w:b/>
          <w:bdr w:val="none" w:sz="0" w:space="0" w:color="auto"/>
          <w:lang w:val="es-419"/>
        </w:rPr>
        <w:t>-2024.- Los miembros del Comité de Transparencia aprobaron el calendario de sesiones ordinarias para el año 2025. --------------------------------</w:t>
      </w:r>
      <w:r w:rsidR="00E44878">
        <w:rPr>
          <w:rFonts w:ascii="Geomanist" w:eastAsia="Calibri" w:hAnsi="Geomanist" w:cstheme="majorHAnsi"/>
          <w:b/>
          <w:bdr w:val="none" w:sz="0" w:space="0" w:color="auto"/>
          <w:lang w:val="es-419"/>
        </w:rPr>
        <w:t>---------------------------------------</w:t>
      </w:r>
      <w:r w:rsidRPr="000B4AE8">
        <w:rPr>
          <w:rFonts w:ascii="Geomanist" w:eastAsia="Calibri" w:hAnsi="Geomanist" w:cstheme="majorHAnsi"/>
          <w:b/>
          <w:bdr w:val="none" w:sz="0" w:space="0" w:color="auto"/>
          <w:lang w:val="es-419"/>
        </w:rPr>
        <w:t>--------------------</w:t>
      </w:r>
    </w:p>
    <w:p w14:paraId="3A585B70" w14:textId="2979FD88" w:rsidR="00D67731" w:rsidRPr="00D67731" w:rsidRDefault="00D67731" w:rsidP="00D67731">
      <w:pPr>
        <w:pStyle w:val="Cuerpo"/>
        <w:jc w:val="both"/>
        <w:rPr>
          <w:rFonts w:ascii="Geomanist" w:eastAsia="Calibri" w:hAnsi="Geomanist" w:cstheme="majorHAnsi"/>
          <w:bdr w:val="none" w:sz="0" w:space="0" w:color="auto"/>
          <w:lang w:val="es-419"/>
        </w:rPr>
      </w:pPr>
      <w:r>
        <w:rPr>
          <w:rFonts w:ascii="Geomanist" w:eastAsia="Calibri" w:hAnsi="Geomanist" w:cstheme="majorHAnsi"/>
          <w:bdr w:val="none" w:sz="0" w:space="0" w:color="auto"/>
          <w:lang w:val="es-419"/>
        </w:rPr>
        <w:tab/>
      </w:r>
    </w:p>
    <w:p w14:paraId="745DE8D9" w14:textId="45003EA6" w:rsidR="00D97D89" w:rsidRPr="00D97D89" w:rsidRDefault="00D97D89" w:rsidP="00D97D89">
      <w:pPr>
        <w:pStyle w:val="Cuerpo"/>
        <w:ind w:left="1134"/>
        <w:jc w:val="both"/>
        <w:rPr>
          <w:rFonts w:ascii="Geomanist" w:eastAsia="Calibri" w:hAnsi="Geomanist" w:cstheme="majorHAnsi"/>
          <w:bdr w:val="none" w:sz="0" w:space="0" w:color="auto"/>
          <w:lang w:val="es-419"/>
        </w:rPr>
      </w:pPr>
      <w:r w:rsidRPr="00D97D89">
        <w:rPr>
          <w:rFonts w:ascii="Geomanist" w:eastAsia="Calibri" w:hAnsi="Geomanist" w:cstheme="majorHAnsi"/>
          <w:bdr w:val="none" w:sz="0" w:space="0" w:color="auto"/>
          <w:lang w:val="es-419"/>
        </w:rPr>
        <w:t xml:space="preserve">La </w:t>
      </w:r>
      <w:r w:rsidRPr="00D97D89">
        <w:rPr>
          <w:rFonts w:ascii="Geomanist" w:eastAsia="Calibri" w:hAnsi="Geomanist" w:cstheme="majorHAnsi"/>
          <w:b/>
          <w:bdr w:val="none" w:sz="0" w:space="0" w:color="auto"/>
          <w:lang w:val="es-419"/>
        </w:rPr>
        <w:t xml:space="preserve">Lic. Hernández Solís </w:t>
      </w:r>
      <w:r w:rsidRPr="00D97D89">
        <w:rPr>
          <w:rFonts w:ascii="Geomanist" w:eastAsia="Calibri" w:hAnsi="Geomanist" w:cstheme="majorHAnsi"/>
          <w:bdr w:val="none" w:sz="0" w:space="0" w:color="auto"/>
          <w:lang w:val="es-419"/>
        </w:rPr>
        <w:t>mencionó que el INAI se está enfocando cada vez más en la Protección de Datos Personales, solicitando con mayor frecuencia documentos relacionados con este tema.</w:t>
      </w:r>
      <w:r>
        <w:rPr>
          <w:rFonts w:ascii="Geomanist" w:eastAsia="Calibri" w:hAnsi="Geomanist" w:cstheme="majorHAnsi"/>
          <w:bdr w:val="none" w:sz="0" w:space="0" w:color="auto"/>
          <w:lang w:val="es-419"/>
        </w:rPr>
        <w:t>---------------------</w:t>
      </w:r>
    </w:p>
    <w:p w14:paraId="1FE788D9" w14:textId="259BED00" w:rsidR="00E44878" w:rsidRDefault="000331A8" w:rsidP="00D97D89">
      <w:pPr>
        <w:pStyle w:val="Cuerpo"/>
        <w:ind w:left="1134"/>
        <w:jc w:val="both"/>
        <w:rPr>
          <w:rFonts w:ascii="Geomanist" w:eastAsia="Calibri" w:hAnsi="Geomanist" w:cstheme="majorHAnsi"/>
          <w:bdr w:val="none" w:sz="0" w:space="0" w:color="auto"/>
          <w:lang w:val="es-419"/>
        </w:rPr>
      </w:pPr>
      <w:ins w:id="20" w:author="Control y Mejoras" w:date="2024-12-04T16:36:00Z">
        <w:r w:rsidRPr="000331A8">
          <w:rPr>
            <w:rFonts w:ascii="Geomanist" w:hAnsi="Geomanist"/>
            <w:rPrChange w:id="21" w:author="Control y Mejoras" w:date="2024-12-04T16:36:00Z">
              <w:rPr>
                <w:rFonts w:ascii="Geomanist" w:hAnsi="Geomanist"/>
                <w:b/>
              </w:rPr>
            </w:rPrChange>
          </w:rPr>
          <w:t xml:space="preserve">La </w:t>
        </w:r>
      </w:ins>
      <w:ins w:id="22" w:author="Control y Mejoras" w:date="2024-12-04T16:35:00Z">
        <w:r w:rsidRPr="000331A8">
          <w:rPr>
            <w:rFonts w:ascii="Geomanist" w:hAnsi="Geomanist"/>
            <w:rPrChange w:id="23" w:author="Control y Mejoras" w:date="2024-12-04T16:36:00Z">
              <w:rPr>
                <w:rFonts w:ascii="Geomanist" w:hAnsi="Geomanist"/>
                <w:b/>
              </w:rPr>
            </w:rPrChange>
          </w:rPr>
          <w:t>Dra. Margarita Argüelles Gómez</w:t>
        </w:r>
        <w:r w:rsidRPr="000B4AE8">
          <w:rPr>
            <w:rFonts w:ascii="Geomanist" w:hAnsi="Geomanist"/>
          </w:rPr>
          <w:t>, Re</w:t>
        </w:r>
        <w:r>
          <w:rPr>
            <w:rFonts w:ascii="Geomanist" w:hAnsi="Geomanist"/>
          </w:rPr>
          <w:t>sponsable</w:t>
        </w:r>
        <w:r w:rsidRPr="000B4AE8">
          <w:rPr>
            <w:rFonts w:ascii="Geomanist" w:hAnsi="Geomanist"/>
          </w:rPr>
          <w:t xml:space="preserve"> de la Unidad Administrativa del </w:t>
        </w:r>
        <w:r>
          <w:rPr>
            <w:rFonts w:ascii="Geomanist" w:hAnsi="Geomanist"/>
          </w:rPr>
          <w:t xml:space="preserve">Órgano Interno de Control Específico </w:t>
        </w:r>
        <w:r w:rsidRPr="000B4AE8">
          <w:rPr>
            <w:rFonts w:ascii="Geomanist" w:hAnsi="Geomanist"/>
          </w:rPr>
          <w:t>en el CONAHCYT en el INAOE</w:t>
        </w:r>
      </w:ins>
      <w:del w:id="24" w:author="Control y Mejoras" w:date="2024-12-04T16:36:00Z">
        <w:r w:rsidR="00D97D89" w:rsidRPr="00D97D89" w:rsidDel="000331A8">
          <w:rPr>
            <w:rFonts w:ascii="Geomanist" w:eastAsia="Calibri" w:hAnsi="Geomanist" w:cstheme="majorHAnsi"/>
            <w:bdr w:val="none" w:sz="0" w:space="0" w:color="auto"/>
            <w:lang w:val="es-419"/>
          </w:rPr>
          <w:delText>Se</w:delText>
        </w:r>
      </w:del>
      <w:r w:rsidR="00D97D89" w:rsidRPr="00D97D89">
        <w:rPr>
          <w:rFonts w:ascii="Geomanist" w:eastAsia="Calibri" w:hAnsi="Geomanist" w:cstheme="majorHAnsi"/>
          <w:bdr w:val="none" w:sz="0" w:space="0" w:color="auto"/>
          <w:lang w:val="es-419"/>
        </w:rPr>
        <w:t xml:space="preserve"> señaló que, en su momento, se elaboró una Guía de Protección de Datos Personales. Sin embargo, se </w:t>
      </w:r>
      <w:ins w:id="25" w:author="Control y Mejoras" w:date="2024-12-04T16:37:00Z">
        <w:r>
          <w:rPr>
            <w:rFonts w:ascii="Geomanist" w:eastAsia="Calibri" w:hAnsi="Geomanist" w:cstheme="majorHAnsi"/>
            <w:bdr w:val="none" w:sz="0" w:space="0" w:color="auto"/>
            <w:lang w:val="es-419"/>
          </w:rPr>
          <w:t>sugiri</w:t>
        </w:r>
      </w:ins>
      <w:ins w:id="26" w:author="Control y Mejoras" w:date="2024-12-04T16:38:00Z">
        <w:r>
          <w:rPr>
            <w:rFonts w:ascii="Geomanist" w:eastAsia="Calibri" w:hAnsi="Geomanist" w:cstheme="majorHAnsi"/>
            <w:bdr w:val="none" w:sz="0" w:space="0" w:color="auto"/>
            <w:lang w:val="es-419"/>
          </w:rPr>
          <w:t xml:space="preserve">ó </w:t>
        </w:r>
      </w:ins>
      <w:del w:id="27" w:author="Control y Mejoras" w:date="2024-12-04T16:38:00Z">
        <w:r w:rsidR="00D97D89" w:rsidRPr="00D97D89" w:rsidDel="000331A8">
          <w:rPr>
            <w:rFonts w:ascii="Geomanist" w:eastAsia="Calibri" w:hAnsi="Geomanist" w:cstheme="majorHAnsi"/>
            <w:bdr w:val="none" w:sz="0" w:space="0" w:color="auto"/>
            <w:lang w:val="es-419"/>
          </w:rPr>
          <w:delText>consideró que sería conveniente</w:delText>
        </w:r>
      </w:del>
      <w:r w:rsidR="00D97D89" w:rsidRPr="00D97D89">
        <w:rPr>
          <w:rFonts w:ascii="Geomanist" w:eastAsia="Calibri" w:hAnsi="Geomanist" w:cstheme="majorHAnsi"/>
          <w:bdr w:val="none" w:sz="0" w:space="0" w:color="auto"/>
          <w:lang w:val="es-419"/>
        </w:rPr>
        <w:t xml:space="preserve"> actualizar</w:t>
      </w:r>
      <w:del w:id="28" w:author="Control y Mejoras" w:date="2024-12-04T16:38:00Z">
        <w:r w:rsidR="00D97D89" w:rsidRPr="00D97D89" w:rsidDel="000331A8">
          <w:rPr>
            <w:rFonts w:ascii="Geomanist" w:eastAsia="Calibri" w:hAnsi="Geomanist" w:cstheme="majorHAnsi"/>
            <w:bdr w:val="none" w:sz="0" w:space="0" w:color="auto"/>
            <w:lang w:val="es-419"/>
          </w:rPr>
          <w:delText>la</w:delText>
        </w:r>
      </w:del>
      <w:r w:rsidR="00D97D89" w:rsidRPr="00D97D89">
        <w:rPr>
          <w:rFonts w:ascii="Geomanist" w:eastAsia="Calibri" w:hAnsi="Geomanist" w:cstheme="majorHAnsi"/>
          <w:bdr w:val="none" w:sz="0" w:space="0" w:color="auto"/>
          <w:lang w:val="es-419"/>
        </w:rPr>
        <w:t xml:space="preserve"> </w:t>
      </w:r>
      <w:r w:rsidR="00D97D89">
        <w:rPr>
          <w:rFonts w:ascii="Geomanist" w:eastAsia="Calibri" w:hAnsi="Geomanist" w:cstheme="majorHAnsi"/>
          <w:bdr w:val="none" w:sz="0" w:space="0" w:color="auto"/>
          <w:lang w:val="es-419"/>
        </w:rPr>
        <w:t xml:space="preserve">y </w:t>
      </w:r>
      <w:r w:rsidR="00F13C49">
        <w:rPr>
          <w:rFonts w:ascii="Geomanist" w:eastAsia="Calibri" w:hAnsi="Geomanist" w:cstheme="majorHAnsi"/>
          <w:bdr w:val="none" w:sz="0" w:space="0" w:color="auto"/>
          <w:lang w:val="es-419"/>
        </w:rPr>
        <w:t>revisar</w:t>
      </w:r>
      <w:ins w:id="29" w:author="Control y Mejoras" w:date="2024-12-04T16:38:00Z">
        <w:r>
          <w:rPr>
            <w:rFonts w:ascii="Geomanist" w:eastAsia="Calibri" w:hAnsi="Geomanist" w:cstheme="majorHAnsi"/>
            <w:bdr w:val="none" w:sz="0" w:space="0" w:color="auto"/>
            <w:lang w:val="es-419"/>
          </w:rPr>
          <w:t xml:space="preserve"> la Guía </w:t>
        </w:r>
      </w:ins>
      <w:del w:id="30" w:author="Control y Mejoras" w:date="2024-12-04T16:38:00Z">
        <w:r w:rsidR="00F13C49" w:rsidDel="000331A8">
          <w:rPr>
            <w:rFonts w:ascii="Geomanist" w:eastAsia="Calibri" w:hAnsi="Geomanist" w:cstheme="majorHAnsi"/>
            <w:bdr w:val="none" w:sz="0" w:space="0" w:color="auto"/>
            <w:lang w:val="es-419"/>
          </w:rPr>
          <w:delText>la</w:delText>
        </w:r>
      </w:del>
      <w:r w:rsidR="00D97D89">
        <w:rPr>
          <w:rFonts w:ascii="Geomanist" w:eastAsia="Calibri" w:hAnsi="Geomanist" w:cstheme="majorHAnsi"/>
          <w:bdr w:val="none" w:sz="0" w:space="0" w:color="auto"/>
          <w:lang w:val="es-419"/>
        </w:rPr>
        <w:t xml:space="preserve"> con la Mtra. Mares Martínez y el </w:t>
      </w:r>
      <w:del w:id="31" w:author="Control y Mejoras" w:date="2024-12-04T16:38:00Z">
        <w:r w:rsidR="00D97D89" w:rsidDel="000331A8">
          <w:rPr>
            <w:rFonts w:ascii="Geomanist" w:eastAsia="Calibri" w:hAnsi="Geomanist" w:cstheme="majorHAnsi"/>
            <w:bdr w:val="none" w:sz="0" w:space="0" w:color="auto"/>
            <w:lang w:val="es-419"/>
          </w:rPr>
          <w:delText xml:space="preserve">área </w:delText>
        </w:r>
      </w:del>
      <w:ins w:id="32" w:author="Control y Mejoras" w:date="2024-12-04T16:38:00Z">
        <w:r>
          <w:rPr>
            <w:rFonts w:ascii="Geomanist" w:eastAsia="Calibri" w:hAnsi="Geomanist" w:cstheme="majorHAnsi"/>
            <w:bdr w:val="none" w:sz="0" w:space="0" w:color="auto"/>
            <w:lang w:val="es-419"/>
          </w:rPr>
          <w:t xml:space="preserve">Área </w:t>
        </w:r>
      </w:ins>
      <w:del w:id="33" w:author="Control y Mejoras" w:date="2024-12-04T16:38:00Z">
        <w:r w:rsidR="00D97D89" w:rsidDel="000331A8">
          <w:rPr>
            <w:rFonts w:ascii="Geomanist" w:eastAsia="Calibri" w:hAnsi="Geomanist" w:cstheme="majorHAnsi"/>
            <w:bdr w:val="none" w:sz="0" w:space="0" w:color="auto"/>
            <w:lang w:val="es-419"/>
          </w:rPr>
          <w:delText>jurídica</w:delText>
        </w:r>
      </w:del>
      <w:ins w:id="34" w:author="Control y Mejoras" w:date="2024-12-04T16:38:00Z">
        <w:r>
          <w:rPr>
            <w:rFonts w:ascii="Geomanist" w:eastAsia="Calibri" w:hAnsi="Geomanist" w:cstheme="majorHAnsi"/>
            <w:bdr w:val="none" w:sz="0" w:space="0" w:color="auto"/>
            <w:lang w:val="es-419"/>
          </w:rPr>
          <w:t>Jurídica del INAOE</w:t>
        </w:r>
      </w:ins>
      <w:r w:rsidR="00D97D89">
        <w:rPr>
          <w:rFonts w:ascii="Geomanist" w:eastAsia="Calibri" w:hAnsi="Geomanist" w:cstheme="majorHAnsi"/>
          <w:bdr w:val="none" w:sz="0" w:space="0" w:color="auto"/>
          <w:lang w:val="es-419"/>
        </w:rPr>
        <w:t xml:space="preserve">. </w:t>
      </w:r>
    </w:p>
    <w:p w14:paraId="19069E3F" w14:textId="7E8CEDC8" w:rsidR="00F13C49" w:rsidRDefault="00F13C49" w:rsidP="00D97D89">
      <w:pPr>
        <w:pStyle w:val="Cuerpo"/>
        <w:ind w:left="1134"/>
        <w:jc w:val="both"/>
        <w:rPr>
          <w:rFonts w:ascii="Geomanist" w:eastAsia="Calibri" w:hAnsi="Geomanist" w:cstheme="majorHAnsi"/>
          <w:bdr w:val="none" w:sz="0" w:space="0" w:color="auto"/>
          <w:lang w:val="es-419"/>
        </w:rPr>
      </w:pPr>
      <w:r>
        <w:rPr>
          <w:rFonts w:ascii="Geomanist" w:eastAsia="Calibri" w:hAnsi="Geomanist" w:cstheme="majorHAnsi"/>
          <w:bdr w:val="none" w:sz="0" w:space="0" w:color="auto"/>
          <w:lang w:val="es-419"/>
        </w:rPr>
        <w:t>De acuerdo a lo anterior se tomó el siguiente acuerdo: ---------------------------------------------------------------</w:t>
      </w:r>
    </w:p>
    <w:p w14:paraId="7F8B0963" w14:textId="0244EBAA" w:rsidR="00F13C49" w:rsidRPr="00F13C49" w:rsidRDefault="00F13C49" w:rsidP="00F13C49">
      <w:pPr>
        <w:pStyle w:val="Cuerpo"/>
        <w:ind w:left="1134"/>
        <w:jc w:val="both"/>
        <w:rPr>
          <w:rFonts w:ascii="Geomanist" w:eastAsia="Calibri" w:hAnsi="Geomanist" w:cstheme="majorHAnsi"/>
          <w:b/>
          <w:bdr w:val="none" w:sz="0" w:space="0" w:color="auto"/>
          <w:lang w:val="es-419"/>
        </w:rPr>
      </w:pPr>
      <w:r w:rsidRPr="00F13C49">
        <w:rPr>
          <w:rFonts w:ascii="Geomanist" w:eastAsia="Calibri" w:hAnsi="Geomanist" w:cstheme="majorHAnsi"/>
          <w:b/>
          <w:bdr w:val="none" w:sz="0" w:space="0" w:color="auto"/>
          <w:lang w:val="es-419"/>
        </w:rPr>
        <w:t xml:space="preserve">CT-4O-03-2024.- Se </w:t>
      </w:r>
      <w:r w:rsidR="00AC7794">
        <w:rPr>
          <w:rFonts w:ascii="Geomanist" w:eastAsia="Calibri" w:hAnsi="Geomanist" w:cstheme="majorHAnsi"/>
          <w:b/>
          <w:bdr w:val="none" w:sz="0" w:space="0" w:color="auto"/>
          <w:lang w:val="es-419"/>
        </w:rPr>
        <w:t>sugiere</w:t>
      </w:r>
      <w:r w:rsidRPr="00F13C49">
        <w:rPr>
          <w:rFonts w:ascii="Geomanist" w:eastAsia="Calibri" w:hAnsi="Geomanist" w:cstheme="majorHAnsi"/>
          <w:b/>
          <w:bdr w:val="none" w:sz="0" w:space="0" w:color="auto"/>
          <w:lang w:val="es-419"/>
        </w:rPr>
        <w:t xml:space="preserve"> revisar y actualizar la Guía de Protección de Datos Personales</w:t>
      </w:r>
      <w:r>
        <w:rPr>
          <w:rFonts w:ascii="Geomanist" w:eastAsia="Calibri" w:hAnsi="Geomanist" w:cstheme="majorHAnsi"/>
          <w:b/>
          <w:bdr w:val="none" w:sz="0" w:space="0" w:color="auto"/>
          <w:lang w:val="es-419"/>
        </w:rPr>
        <w:t>.</w:t>
      </w:r>
      <w:ins w:id="35" w:author="Control y Mejoras" w:date="2024-12-04T16:38:00Z">
        <w:r w:rsidR="000331A8">
          <w:rPr>
            <w:rFonts w:ascii="Geomanist" w:eastAsia="Calibri" w:hAnsi="Geomanist" w:cstheme="majorHAnsi"/>
            <w:b/>
            <w:bdr w:val="none" w:sz="0" w:space="0" w:color="auto"/>
            <w:lang w:val="es-419"/>
          </w:rPr>
          <w:t xml:space="preserve"> </w:t>
        </w:r>
      </w:ins>
      <w:r>
        <w:rPr>
          <w:rFonts w:ascii="Geomanist" w:eastAsia="Calibri" w:hAnsi="Geomanist" w:cstheme="majorHAnsi"/>
          <w:b/>
          <w:bdr w:val="none" w:sz="0" w:space="0" w:color="auto"/>
          <w:lang w:val="es-419"/>
        </w:rPr>
        <w:t>----------</w:t>
      </w:r>
    </w:p>
    <w:p w14:paraId="65DB1AFA" w14:textId="77777777" w:rsidR="00086A9A" w:rsidRPr="000B4AE8" w:rsidRDefault="00086A9A" w:rsidP="00086A9A">
      <w:pPr>
        <w:pBdr>
          <w:top w:val="nil"/>
          <w:left w:val="nil"/>
          <w:bottom w:val="nil"/>
          <w:right w:val="nil"/>
          <w:between w:val="nil"/>
          <w:bar w:val="nil"/>
        </w:pBdr>
        <w:ind w:left="1134"/>
        <w:jc w:val="both"/>
        <w:rPr>
          <w:rFonts w:ascii="Geomanist" w:eastAsia="Arial Unicode MS" w:hAnsi="Geomanist" w:cs="Times New Roman"/>
          <w:b/>
          <w:sz w:val="22"/>
          <w:szCs w:val="22"/>
          <w:bdr w:val="nil"/>
          <w:lang w:val="en-US" w:eastAsia="en-US"/>
        </w:rPr>
      </w:pPr>
    </w:p>
    <w:p w14:paraId="21A6DDDC" w14:textId="6B66CE65" w:rsidR="00086A9A" w:rsidRPr="000B4AE8" w:rsidRDefault="00327DA4" w:rsidP="00086A9A">
      <w:pPr>
        <w:pBdr>
          <w:top w:val="nil"/>
          <w:left w:val="nil"/>
          <w:bottom w:val="nil"/>
          <w:right w:val="nil"/>
          <w:between w:val="nil"/>
          <w:bar w:val="nil"/>
        </w:pBdr>
        <w:spacing w:after="160" w:line="259" w:lineRule="auto"/>
        <w:ind w:left="1134"/>
        <w:jc w:val="both"/>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pPr>
      <w:r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5</w:t>
      </w:r>
      <w:r w:rsidR="00086A9A"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w:t>
      </w:r>
      <w:r w:rsidR="00086A9A"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ab/>
        <w:t>ASUNTOS GENERALES. -------------------</w:t>
      </w:r>
      <w:r w:rsidR="00E4487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w:t>
      </w:r>
      <w:r w:rsidR="00086A9A"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w:t>
      </w:r>
    </w:p>
    <w:p w14:paraId="199A1020" w14:textId="205EF7FF" w:rsidR="00086A9A" w:rsidRPr="000B4AE8" w:rsidRDefault="00086A9A" w:rsidP="00086A9A">
      <w:pPr>
        <w:pBdr>
          <w:top w:val="nil"/>
          <w:left w:val="nil"/>
          <w:bottom w:val="nil"/>
          <w:right w:val="nil"/>
          <w:between w:val="nil"/>
          <w:bar w:val="nil"/>
        </w:pBdr>
        <w:spacing w:after="160" w:line="259" w:lineRule="auto"/>
        <w:ind w:left="1134"/>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Al no haber asuntos que tratar, la Titular del Comité </w:t>
      </w:r>
      <w:r w:rsidRPr="000B4AE8">
        <w:rPr>
          <w:rFonts w:ascii="Geomanist" w:eastAsia="Arial Unicode MS" w:hAnsi="Geomanist" w:cs="Arial Unicode MS"/>
          <w:color w:val="000000"/>
          <w:sz w:val="22"/>
          <w:szCs w:val="22"/>
          <w:u w:color="000000"/>
          <w:bdr w:val="nil"/>
          <w14:textOutline w14:w="0" w14:cap="flat" w14:cmpd="sng" w14:algn="ctr">
            <w14:noFill/>
            <w14:prstDash w14:val="solid"/>
            <w14:bevel/>
          </w14:textOutline>
        </w:rPr>
        <w:t>informó que se había desahogado en su totalidad el Orden del Día y agradeció la asistencia de las y los miembros del Comité, así como a las personas invitadas, dando por terminada la reunión</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siendo las </w:t>
      </w:r>
      <w:r w:rsidR="00F13C49">
        <w:rPr>
          <w:rFonts w:ascii="Geomanist" w:eastAsia="Arial Unicode MS" w:hAnsi="Geomanist" w:cs="Arial Unicode MS"/>
          <w:sz w:val="22"/>
          <w:szCs w:val="22"/>
          <w:u w:color="000000"/>
          <w:bdr w:val="nil"/>
          <w:lang w:val="es-MX"/>
          <w14:textOutline w14:w="0" w14:cap="flat" w14:cmpd="sng" w14:algn="ctr">
            <w14:noFill/>
            <w14:prstDash w14:val="solid"/>
            <w14:bevel/>
          </w14:textOutline>
        </w:rPr>
        <w:t>12</w:t>
      </w:r>
      <w:r w:rsidRPr="00F13C49">
        <w:rPr>
          <w:rFonts w:ascii="Geomanist" w:eastAsia="Arial Unicode MS" w:hAnsi="Geomanist" w:cs="Arial Unicode MS"/>
          <w:sz w:val="22"/>
          <w:szCs w:val="22"/>
          <w:u w:color="000000"/>
          <w:bdr w:val="nil"/>
          <w:lang w:val="es-MX"/>
          <w14:textOutline w14:w="0" w14:cap="flat" w14:cmpd="sng" w14:algn="ctr">
            <w14:noFill/>
            <w14:prstDash w14:val="solid"/>
            <w14:bevel/>
          </w14:textOutline>
        </w:rPr>
        <w:t>:</w:t>
      </w:r>
      <w:r w:rsidR="00F13C49" w:rsidRPr="00F13C49">
        <w:rPr>
          <w:rFonts w:ascii="Geomanist" w:eastAsia="Arial Unicode MS" w:hAnsi="Geomanist" w:cs="Arial Unicode MS"/>
          <w:sz w:val="22"/>
          <w:szCs w:val="22"/>
          <w:u w:color="000000"/>
          <w:bdr w:val="nil"/>
          <w:lang w:val="es-MX"/>
          <w14:textOutline w14:w="0" w14:cap="flat" w14:cmpd="sng" w14:algn="ctr">
            <w14:noFill/>
            <w14:prstDash w14:val="solid"/>
            <w14:bevel/>
          </w14:textOutline>
        </w:rPr>
        <w:t>25</w:t>
      </w:r>
      <w:r w:rsidRPr="00F13C49">
        <w:rPr>
          <w:rFonts w:ascii="Geomanist" w:eastAsia="Arial Unicode MS" w:hAnsi="Geomanist" w:cs="Arial Unicode MS"/>
          <w:sz w:val="22"/>
          <w:szCs w:val="22"/>
          <w:u w:color="000000"/>
          <w:bdr w:val="nil"/>
          <w:lang w:val="es-MX"/>
          <w14:textOutline w14:w="0" w14:cap="flat" w14:cmpd="sng" w14:algn="ctr">
            <w14:noFill/>
            <w14:prstDash w14:val="solid"/>
            <w14:bevel/>
          </w14:textOutline>
        </w:rPr>
        <w:t xml:space="preserve"> </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horas del día </w:t>
      </w:r>
      <w:r w:rsidR="00327DA4"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20</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de </w:t>
      </w:r>
      <w:r w:rsidR="00327DA4"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noviembre</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de 2024, con la firma de conformidad de los que en ella intervinieron.</w:t>
      </w:r>
    </w:p>
    <w:p w14:paraId="46694EE0" w14:textId="77777777" w:rsidR="00086A9A" w:rsidRPr="000B4AE8" w:rsidRDefault="00086A9A" w:rsidP="00086A9A">
      <w:pPr>
        <w:pBdr>
          <w:top w:val="nil"/>
          <w:left w:val="nil"/>
          <w:bottom w:val="nil"/>
          <w:right w:val="nil"/>
          <w:between w:val="nil"/>
          <w:bar w:val="nil"/>
        </w:pBdr>
        <w:spacing w:after="160" w:line="259" w:lineRule="auto"/>
        <w:ind w:left="1134"/>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p>
    <w:p w14:paraId="5103CA81" w14:textId="77777777" w:rsidR="00086A9A" w:rsidRPr="000B4AE8" w:rsidRDefault="00086A9A" w:rsidP="00086A9A">
      <w:pPr>
        <w:ind w:left="1134"/>
        <w:jc w:val="center"/>
        <w:rPr>
          <w:rFonts w:ascii="Geomanist" w:hAnsi="Geomanist" w:cs="Tahoma"/>
          <w:b/>
          <w:sz w:val="22"/>
          <w:szCs w:val="22"/>
          <w:lang w:val="es-ES"/>
        </w:rPr>
      </w:pPr>
      <w:r w:rsidRPr="000B4AE8">
        <w:rPr>
          <w:rFonts w:ascii="Geomanist" w:hAnsi="Geomanist" w:cs="Tahoma"/>
          <w:b/>
          <w:sz w:val="22"/>
          <w:szCs w:val="22"/>
          <w:lang w:val="es-ES"/>
        </w:rPr>
        <w:t xml:space="preserve">POR LOS MIEMBROS DEL COMITÉ DE TRANSPARENCIA DEL INAOE </w:t>
      </w:r>
    </w:p>
    <w:p w14:paraId="197C9C9E" w14:textId="77777777" w:rsidR="00086A9A" w:rsidRPr="000B4AE8" w:rsidRDefault="00086A9A" w:rsidP="00086A9A">
      <w:pPr>
        <w:ind w:left="1134"/>
        <w:jc w:val="center"/>
        <w:rPr>
          <w:rFonts w:ascii="Geomanist" w:hAnsi="Geomanist" w:cs="Tahoma"/>
          <w:b/>
          <w:sz w:val="22"/>
          <w:szCs w:val="22"/>
          <w:lang w:val="es-ES"/>
        </w:rPr>
      </w:pPr>
    </w:p>
    <w:p w14:paraId="5C912680" w14:textId="77777777" w:rsidR="00086A9A" w:rsidRPr="000B4AE8" w:rsidRDefault="00086A9A" w:rsidP="00086A9A">
      <w:pPr>
        <w:ind w:left="1134"/>
        <w:rPr>
          <w:rFonts w:ascii="Geomanist" w:hAnsi="Geomanist" w:cs="Tahoma"/>
          <w:b/>
          <w:sz w:val="22"/>
          <w:szCs w:val="22"/>
          <w:lang w:val="es-ES"/>
        </w:rPr>
      </w:pPr>
    </w:p>
    <w:p w14:paraId="477ED2D1" w14:textId="6A3CC92E" w:rsidR="00086A9A" w:rsidRDefault="00086A9A" w:rsidP="00086A9A">
      <w:pPr>
        <w:ind w:left="1134"/>
        <w:rPr>
          <w:rFonts w:ascii="Geomanist" w:hAnsi="Geomanist" w:cs="Tahoma"/>
          <w:b/>
          <w:sz w:val="22"/>
          <w:szCs w:val="22"/>
        </w:rPr>
      </w:pPr>
    </w:p>
    <w:p w14:paraId="38FED0AA" w14:textId="77777777" w:rsidR="00633276" w:rsidRPr="000B4AE8" w:rsidRDefault="00633276" w:rsidP="00086A9A">
      <w:pPr>
        <w:ind w:left="1134"/>
        <w:rPr>
          <w:rFonts w:ascii="Geomanist" w:hAnsi="Geomanist" w:cs="Tahoma"/>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6" w:author="Control y Mejoras" w:date="2024-12-04T16:39:00Z">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796"/>
        <w:gridCol w:w="4985"/>
        <w:tblGridChange w:id="37">
          <w:tblGrid>
            <w:gridCol w:w="4796"/>
            <w:gridCol w:w="4895"/>
          </w:tblGrid>
        </w:tblGridChange>
      </w:tblGrid>
      <w:tr w:rsidR="00086A9A" w:rsidRPr="000B4AE8" w14:paraId="760D5A1A" w14:textId="77777777" w:rsidTr="000331A8">
        <w:tc>
          <w:tcPr>
            <w:tcW w:w="4796" w:type="dxa"/>
            <w:tcPrChange w:id="38" w:author="Control y Mejoras" w:date="2024-12-04T16:39:00Z">
              <w:tcPr>
                <w:tcW w:w="4796" w:type="dxa"/>
              </w:tcPr>
            </w:tcPrChange>
          </w:tcPr>
          <w:p w14:paraId="676A7F5B" w14:textId="18FE4ED6" w:rsidR="00086A9A" w:rsidRPr="000B4AE8" w:rsidRDefault="00086A9A" w:rsidP="00086A9A">
            <w:pPr>
              <w:ind w:left="1134"/>
              <w:jc w:val="center"/>
              <w:rPr>
                <w:rFonts w:ascii="Geomanist" w:hAnsi="Geomanist" w:cs="Tahoma"/>
                <w:b/>
                <w:sz w:val="22"/>
                <w:szCs w:val="22"/>
                <w:lang w:val="es-ES"/>
              </w:rPr>
            </w:pPr>
            <w:r w:rsidRPr="000B4AE8">
              <w:rPr>
                <w:rFonts w:ascii="Geomanist" w:hAnsi="Geomanist" w:cs="Tahoma"/>
                <w:b/>
                <w:sz w:val="22"/>
                <w:szCs w:val="22"/>
                <w:lang w:val="es-ES"/>
              </w:rPr>
              <w:t>_</w:t>
            </w:r>
            <w:r w:rsidR="000B4AE8" w:rsidRPr="000B4AE8">
              <w:rPr>
                <w:rFonts w:ascii="Geomanist" w:hAnsi="Geomanist" w:cs="Tahoma"/>
                <w:b/>
                <w:sz w:val="22"/>
                <w:szCs w:val="22"/>
                <w:lang w:val="es-ES"/>
              </w:rPr>
              <w:t>____</w:t>
            </w:r>
            <w:r w:rsidR="00E44878">
              <w:rPr>
                <w:rFonts w:ascii="Geomanist" w:hAnsi="Geomanist" w:cs="Tahoma"/>
                <w:b/>
                <w:sz w:val="22"/>
                <w:szCs w:val="22"/>
                <w:lang w:val="es-ES"/>
              </w:rPr>
              <w:t>______</w:t>
            </w:r>
            <w:r w:rsidR="000B4AE8" w:rsidRPr="000B4AE8">
              <w:rPr>
                <w:rFonts w:ascii="Geomanist" w:hAnsi="Geomanist" w:cs="Tahoma"/>
                <w:b/>
                <w:sz w:val="22"/>
                <w:szCs w:val="22"/>
                <w:lang w:val="es-ES"/>
              </w:rPr>
              <w:t>___</w:t>
            </w:r>
            <w:r w:rsidR="00E44878">
              <w:rPr>
                <w:rFonts w:ascii="Geomanist" w:hAnsi="Geomanist" w:cs="Tahoma"/>
                <w:b/>
                <w:sz w:val="22"/>
                <w:szCs w:val="22"/>
                <w:lang w:val="es-ES"/>
              </w:rPr>
              <w:t>_____</w:t>
            </w:r>
            <w:r w:rsidR="000B4AE8" w:rsidRPr="000B4AE8">
              <w:rPr>
                <w:rFonts w:ascii="Geomanist" w:hAnsi="Geomanist" w:cs="Tahoma"/>
                <w:b/>
                <w:sz w:val="22"/>
                <w:szCs w:val="22"/>
                <w:lang w:val="es-ES"/>
              </w:rPr>
              <w:t>____</w:t>
            </w:r>
            <w:r w:rsidRPr="000B4AE8">
              <w:rPr>
                <w:rFonts w:ascii="Geomanist" w:hAnsi="Geomanist" w:cs="Tahoma"/>
                <w:b/>
                <w:sz w:val="22"/>
                <w:szCs w:val="22"/>
                <w:lang w:val="es-ES"/>
              </w:rPr>
              <w:t>_____</w:t>
            </w:r>
          </w:p>
          <w:p w14:paraId="7BA4A151" w14:textId="261FC167" w:rsidR="00086A9A" w:rsidRPr="000B4AE8" w:rsidRDefault="000B4AE8" w:rsidP="00086A9A">
            <w:pPr>
              <w:ind w:left="1134"/>
              <w:jc w:val="center"/>
              <w:rPr>
                <w:rFonts w:ascii="Geomanist" w:hAnsi="Geomanist" w:cs="Tahoma"/>
                <w:bCs/>
                <w:sz w:val="22"/>
                <w:szCs w:val="22"/>
                <w:lang w:val="es-ES"/>
              </w:rPr>
            </w:pPr>
            <w:r w:rsidRPr="000B4AE8">
              <w:rPr>
                <w:rFonts w:ascii="Geomanist" w:hAnsi="Geomanist" w:cs="Tahoma"/>
                <w:b/>
                <w:sz w:val="22"/>
                <w:szCs w:val="22"/>
                <w:lang w:val="es-ES"/>
              </w:rPr>
              <w:t xml:space="preserve">Mtra. Petra Mares Martínez                        </w:t>
            </w:r>
            <w:r w:rsidR="00086A9A" w:rsidRPr="000B4AE8">
              <w:rPr>
                <w:rFonts w:ascii="Geomanist" w:hAnsi="Geomanist" w:cs="Tahoma"/>
                <w:b/>
                <w:sz w:val="22"/>
                <w:szCs w:val="22"/>
                <w:lang w:val="es-ES"/>
              </w:rPr>
              <w:t xml:space="preserve"> </w:t>
            </w:r>
            <w:r w:rsidRPr="000B4AE8">
              <w:rPr>
                <w:rFonts w:ascii="Geomanist" w:hAnsi="Geomanist"/>
                <w:sz w:val="22"/>
                <w:szCs w:val="22"/>
              </w:rPr>
              <w:t xml:space="preserve">Directora de Administración y Finanzas </w:t>
            </w:r>
            <w:r w:rsidR="00086A9A" w:rsidRPr="000B4AE8">
              <w:rPr>
                <w:rFonts w:ascii="Geomanist" w:hAnsi="Geomanist" w:cs="Tahoma"/>
                <w:bCs/>
                <w:sz w:val="22"/>
                <w:szCs w:val="22"/>
                <w:lang w:val="es-ES"/>
              </w:rPr>
              <w:t>y Titular de la Unidad de Transparencia</w:t>
            </w:r>
          </w:p>
          <w:p w14:paraId="75CDA9C4" w14:textId="77777777" w:rsidR="00086A9A" w:rsidRPr="000B4AE8" w:rsidRDefault="00086A9A" w:rsidP="00086A9A">
            <w:pPr>
              <w:tabs>
                <w:tab w:val="left" w:pos="2085"/>
                <w:tab w:val="right" w:pos="8504"/>
              </w:tabs>
              <w:ind w:left="1134"/>
              <w:jc w:val="center"/>
              <w:rPr>
                <w:rFonts w:ascii="Geomanist" w:hAnsi="Geomanist" w:cs="Tahoma"/>
                <w:i/>
                <w:sz w:val="22"/>
                <w:szCs w:val="22"/>
                <w:lang w:val="es-ES"/>
              </w:rPr>
            </w:pPr>
          </w:p>
          <w:p w14:paraId="6DF6C274" w14:textId="77777777" w:rsidR="00086A9A" w:rsidRPr="000B4AE8" w:rsidRDefault="00086A9A" w:rsidP="00086A9A">
            <w:pPr>
              <w:ind w:left="1134"/>
              <w:jc w:val="center"/>
              <w:rPr>
                <w:rFonts w:ascii="Geomanist" w:hAnsi="Geomanist" w:cs="Tahoma"/>
                <w:b/>
                <w:sz w:val="22"/>
                <w:szCs w:val="22"/>
                <w:lang w:val="es-ES"/>
              </w:rPr>
            </w:pPr>
          </w:p>
        </w:tc>
        <w:tc>
          <w:tcPr>
            <w:tcW w:w="4985" w:type="dxa"/>
            <w:tcPrChange w:id="39" w:author="Control y Mejoras" w:date="2024-12-04T16:39:00Z">
              <w:tcPr>
                <w:tcW w:w="4843" w:type="dxa"/>
              </w:tcPr>
            </w:tcPrChange>
          </w:tcPr>
          <w:p w14:paraId="2E8EDEE4" w14:textId="5C550269" w:rsidR="00086A9A" w:rsidRPr="000B4AE8" w:rsidRDefault="00E44878" w:rsidP="00086A9A">
            <w:pPr>
              <w:ind w:left="1134"/>
              <w:jc w:val="center"/>
              <w:rPr>
                <w:rFonts w:ascii="Geomanist" w:hAnsi="Geomanist" w:cs="Tahoma"/>
                <w:b/>
                <w:sz w:val="22"/>
                <w:szCs w:val="22"/>
                <w:lang w:val="es-ES"/>
              </w:rPr>
            </w:pPr>
            <w:r>
              <w:rPr>
                <w:rFonts w:ascii="Geomanist" w:hAnsi="Geomanist" w:cs="Tahoma"/>
                <w:b/>
                <w:sz w:val="22"/>
                <w:szCs w:val="22"/>
                <w:lang w:val="es-ES"/>
              </w:rPr>
              <w:t>________________</w:t>
            </w:r>
            <w:r w:rsidR="00086A9A" w:rsidRPr="000B4AE8">
              <w:rPr>
                <w:rFonts w:ascii="Geomanist" w:hAnsi="Geomanist" w:cs="Tahoma"/>
                <w:b/>
                <w:sz w:val="22"/>
                <w:szCs w:val="22"/>
                <w:lang w:val="es-ES"/>
              </w:rPr>
              <w:t>_________________</w:t>
            </w:r>
          </w:p>
          <w:p w14:paraId="3A09A952" w14:textId="77777777" w:rsidR="00086A9A" w:rsidRPr="000B4AE8" w:rsidRDefault="00086A9A" w:rsidP="00086A9A">
            <w:pPr>
              <w:ind w:left="1134"/>
              <w:jc w:val="center"/>
              <w:rPr>
                <w:rFonts w:ascii="Geomanist" w:hAnsi="Geomanist" w:cs="Tahoma"/>
                <w:b/>
                <w:sz w:val="22"/>
                <w:szCs w:val="22"/>
                <w:lang w:val="es-ES"/>
              </w:rPr>
            </w:pPr>
            <w:r w:rsidRPr="000B4AE8">
              <w:rPr>
                <w:rFonts w:ascii="Geomanist" w:hAnsi="Geomanist" w:cs="Tahoma"/>
                <w:b/>
                <w:sz w:val="22"/>
                <w:szCs w:val="22"/>
                <w:lang w:val="es-ES"/>
              </w:rPr>
              <w:t>Dra. María Margarita Argüelles Gómez</w:t>
            </w:r>
          </w:p>
          <w:p w14:paraId="1FB17620" w14:textId="497BBB43" w:rsidR="00086A9A" w:rsidRPr="000B4AE8" w:rsidRDefault="000B4AE8" w:rsidP="00086A9A">
            <w:pPr>
              <w:ind w:left="1134"/>
              <w:jc w:val="center"/>
              <w:rPr>
                <w:rFonts w:ascii="Geomanist" w:hAnsi="Geomanist" w:cs="Tahoma"/>
                <w:bCs/>
                <w:sz w:val="22"/>
                <w:szCs w:val="22"/>
                <w:lang w:val="es-ES"/>
              </w:rPr>
            </w:pPr>
            <w:r w:rsidRPr="000B4AE8">
              <w:rPr>
                <w:rFonts w:ascii="Geomanist" w:hAnsi="Geomanist" w:cs="Tahoma"/>
                <w:bCs/>
                <w:sz w:val="22"/>
                <w:szCs w:val="22"/>
                <w:lang w:val="es-ES"/>
              </w:rPr>
              <w:t>R</w:t>
            </w:r>
            <w:ins w:id="40" w:author="Control y Mejoras" w:date="2024-12-04T16:39:00Z">
              <w:r w:rsidR="000331A8">
                <w:rPr>
                  <w:rFonts w:ascii="Geomanist" w:hAnsi="Geomanist" w:cs="Tahoma"/>
                  <w:bCs/>
                  <w:sz w:val="22"/>
                  <w:szCs w:val="22"/>
                  <w:lang w:val="es-ES"/>
                </w:rPr>
                <w:t>esponsable</w:t>
              </w:r>
            </w:ins>
            <w:del w:id="41" w:author="Control y Mejoras" w:date="2024-12-04T16:39:00Z">
              <w:r w:rsidRPr="000B4AE8" w:rsidDel="000331A8">
                <w:rPr>
                  <w:rFonts w:ascii="Geomanist" w:hAnsi="Geomanist" w:cs="Tahoma"/>
                  <w:bCs/>
                  <w:sz w:val="22"/>
                  <w:szCs w:val="22"/>
                  <w:lang w:val="es-ES"/>
                </w:rPr>
                <w:delText>epresentante</w:delText>
              </w:r>
            </w:del>
            <w:r w:rsidRPr="000B4AE8">
              <w:rPr>
                <w:rFonts w:ascii="Geomanist" w:hAnsi="Geomanist" w:cs="Tahoma"/>
                <w:bCs/>
                <w:sz w:val="22"/>
                <w:szCs w:val="22"/>
                <w:lang w:val="es-ES"/>
              </w:rPr>
              <w:t xml:space="preserve"> de la Unidad Administrativa del OICE en el CONAHCYT en el INAOE</w:t>
            </w:r>
          </w:p>
        </w:tc>
      </w:tr>
    </w:tbl>
    <w:p w14:paraId="79468549" w14:textId="77777777" w:rsidR="00086A9A" w:rsidRPr="000B4AE8" w:rsidRDefault="00086A9A" w:rsidP="00086A9A">
      <w:pPr>
        <w:ind w:left="1134"/>
        <w:rPr>
          <w:rFonts w:ascii="Geomanist" w:hAnsi="Geomanist" w:cs="Tahoma"/>
          <w:b/>
          <w:sz w:val="22"/>
          <w:szCs w:val="22"/>
        </w:rPr>
      </w:pPr>
    </w:p>
    <w:p w14:paraId="21744CD0" w14:textId="77777777" w:rsidR="00086A9A" w:rsidRPr="000B4AE8" w:rsidRDefault="00086A9A" w:rsidP="00086A9A">
      <w:pPr>
        <w:ind w:left="1134"/>
        <w:rPr>
          <w:rFonts w:ascii="Geomanist" w:hAnsi="Geomanist" w:cs="Tahoma"/>
          <w:b/>
          <w:sz w:val="22"/>
          <w:szCs w:val="22"/>
        </w:rPr>
      </w:pPr>
    </w:p>
    <w:p w14:paraId="05B394D1" w14:textId="77777777" w:rsidR="00086A9A" w:rsidRPr="000B4AE8" w:rsidRDefault="00086A9A" w:rsidP="00086A9A">
      <w:pPr>
        <w:ind w:left="1134"/>
        <w:rPr>
          <w:rFonts w:ascii="Geomanist" w:hAnsi="Geomanist" w:cs="Tahoma"/>
          <w:b/>
          <w:sz w:val="22"/>
          <w:szCs w:val="22"/>
        </w:rPr>
      </w:pPr>
    </w:p>
    <w:p w14:paraId="5560D3D1" w14:textId="77777777" w:rsidR="00086A9A" w:rsidRPr="000B4AE8" w:rsidRDefault="00086A9A" w:rsidP="00086A9A">
      <w:pPr>
        <w:ind w:left="1134"/>
        <w:jc w:val="center"/>
        <w:rPr>
          <w:rFonts w:ascii="Geomanist" w:hAnsi="Geomanist" w:cs="Tahoma"/>
          <w:b/>
          <w:sz w:val="22"/>
          <w:szCs w:val="22"/>
          <w:lang w:val="es-ES"/>
        </w:rPr>
      </w:pPr>
      <w:r w:rsidRPr="000B4AE8">
        <w:rPr>
          <w:rFonts w:ascii="Geomanist" w:hAnsi="Geomanist" w:cs="Tahoma"/>
          <w:b/>
          <w:sz w:val="22"/>
          <w:szCs w:val="22"/>
          <w:lang w:val="es-ES"/>
        </w:rPr>
        <w:t xml:space="preserve">_________________________________ </w:t>
      </w:r>
    </w:p>
    <w:p w14:paraId="7EAAD41C" w14:textId="77777777" w:rsidR="00086A9A" w:rsidRPr="000B4AE8" w:rsidRDefault="00086A9A" w:rsidP="00086A9A">
      <w:pPr>
        <w:ind w:left="1134"/>
        <w:jc w:val="center"/>
        <w:rPr>
          <w:rFonts w:ascii="Geomanist" w:hAnsi="Geomanist" w:cs="Tahoma"/>
          <w:b/>
          <w:sz w:val="22"/>
          <w:szCs w:val="22"/>
          <w:lang w:val="es-ES"/>
        </w:rPr>
      </w:pPr>
      <w:r w:rsidRPr="000B4AE8">
        <w:rPr>
          <w:rFonts w:ascii="Geomanist" w:hAnsi="Geomanist" w:cs="Tahoma"/>
          <w:b/>
          <w:sz w:val="22"/>
          <w:szCs w:val="22"/>
          <w:lang w:val="es-ES"/>
        </w:rPr>
        <w:t xml:space="preserve">Lic. José Alfredo Hernández Casillas </w:t>
      </w:r>
    </w:p>
    <w:p w14:paraId="7A98388B" w14:textId="77777777" w:rsidR="00086A9A" w:rsidRPr="000B4AE8" w:rsidRDefault="00086A9A" w:rsidP="00086A9A">
      <w:pPr>
        <w:ind w:left="1134"/>
        <w:jc w:val="center"/>
        <w:rPr>
          <w:rFonts w:ascii="Geomanist" w:hAnsi="Geomanist" w:cs="Tahoma"/>
          <w:b/>
          <w:sz w:val="22"/>
          <w:szCs w:val="22"/>
          <w:lang w:val="es-ES"/>
        </w:rPr>
      </w:pPr>
      <w:r w:rsidRPr="000B4AE8">
        <w:rPr>
          <w:rFonts w:ascii="Geomanist" w:hAnsi="Geomanist" w:cs="Tahoma"/>
          <w:bCs/>
          <w:sz w:val="22"/>
          <w:szCs w:val="22"/>
          <w:lang w:val="es-ES"/>
        </w:rPr>
        <w:t>Encargado del Archivo Institucional</w:t>
      </w:r>
    </w:p>
    <w:p w14:paraId="5669413A" w14:textId="565BB019" w:rsidR="00086A9A" w:rsidRPr="000B4AE8" w:rsidRDefault="00086A9A" w:rsidP="00086A9A">
      <w:pPr>
        <w:ind w:left="1134"/>
        <w:rPr>
          <w:rFonts w:ascii="Geomanist" w:hAnsi="Geomanist" w:cs="Tahoma"/>
          <w:b/>
          <w:sz w:val="22"/>
          <w:szCs w:val="22"/>
        </w:rPr>
      </w:pPr>
    </w:p>
    <w:p w14:paraId="1EF822AB" w14:textId="77777777" w:rsidR="00086A9A" w:rsidRPr="000B4AE8" w:rsidRDefault="00086A9A" w:rsidP="00086A9A">
      <w:pPr>
        <w:ind w:left="1134"/>
        <w:jc w:val="center"/>
        <w:rPr>
          <w:rFonts w:ascii="Geomanist" w:hAnsi="Geomanist" w:cs="Tahoma"/>
          <w:b/>
          <w:sz w:val="22"/>
          <w:szCs w:val="22"/>
        </w:rPr>
      </w:pPr>
    </w:p>
    <w:p w14:paraId="3056B05F" w14:textId="77777777" w:rsidR="00086A9A" w:rsidRPr="000B4AE8" w:rsidRDefault="00086A9A" w:rsidP="00086A9A">
      <w:pPr>
        <w:ind w:left="1134"/>
        <w:jc w:val="center"/>
        <w:rPr>
          <w:rFonts w:ascii="Geomanist" w:hAnsi="Geomanist" w:cs="Tahoma"/>
          <w:b/>
          <w:sz w:val="22"/>
          <w:szCs w:val="22"/>
        </w:rPr>
      </w:pPr>
      <w:r w:rsidRPr="000B4AE8">
        <w:rPr>
          <w:rFonts w:ascii="Geomanist" w:hAnsi="Geomanist" w:cs="Tahoma"/>
          <w:b/>
          <w:sz w:val="22"/>
          <w:szCs w:val="22"/>
        </w:rPr>
        <w:t>INVITADOS (AS)</w:t>
      </w:r>
    </w:p>
    <w:p w14:paraId="08B8F379" w14:textId="6FCB4B42" w:rsidR="00086A9A" w:rsidRDefault="00086A9A" w:rsidP="00086A9A">
      <w:pPr>
        <w:ind w:left="1134"/>
        <w:rPr>
          <w:rFonts w:ascii="Geomanist" w:hAnsi="Geomanist" w:cs="Tahoma"/>
          <w:b/>
          <w:sz w:val="22"/>
          <w:szCs w:val="22"/>
        </w:rPr>
      </w:pPr>
    </w:p>
    <w:p w14:paraId="65132832" w14:textId="77777777" w:rsidR="008562ED" w:rsidRPr="000B4AE8" w:rsidRDefault="008562ED" w:rsidP="00086A9A">
      <w:pPr>
        <w:ind w:left="1134"/>
        <w:rPr>
          <w:rFonts w:ascii="Geomanist" w:hAnsi="Geomanist" w:cs="Tahoma"/>
          <w:b/>
          <w:sz w:val="22"/>
          <w:szCs w:val="22"/>
        </w:rPr>
      </w:pPr>
    </w:p>
    <w:p w14:paraId="3A611CF5" w14:textId="77777777" w:rsidR="00086A9A" w:rsidRPr="000B4AE8" w:rsidRDefault="00086A9A" w:rsidP="00086A9A">
      <w:pPr>
        <w:ind w:left="1134"/>
        <w:rPr>
          <w:rFonts w:ascii="Geomanist" w:hAnsi="Geomanist" w:cs="Tahoma"/>
          <w:b/>
          <w:sz w:val="22"/>
          <w:szCs w:val="22"/>
        </w:rPr>
      </w:pPr>
    </w:p>
    <w:p w14:paraId="3AA0BF17" w14:textId="77777777" w:rsidR="00086A9A" w:rsidRPr="000B4AE8" w:rsidRDefault="00086A9A" w:rsidP="00086A9A">
      <w:pPr>
        <w:ind w:left="1134"/>
        <w:rPr>
          <w:rFonts w:ascii="Geomanist" w:hAnsi="Geomanist" w:cs="Tahoma"/>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4"/>
        <w:gridCol w:w="5758"/>
      </w:tblGrid>
      <w:tr w:rsidR="00086A9A" w:rsidRPr="000B4AE8" w14:paraId="1C16359E" w14:textId="77777777" w:rsidTr="00D1023B">
        <w:tc>
          <w:tcPr>
            <w:tcW w:w="5344" w:type="dxa"/>
          </w:tcPr>
          <w:p w14:paraId="43CFB843" w14:textId="3BFA2A1A" w:rsidR="00086A9A" w:rsidRPr="000B4AE8" w:rsidRDefault="00086A9A" w:rsidP="00086A9A">
            <w:pPr>
              <w:ind w:left="1134"/>
              <w:jc w:val="center"/>
              <w:rPr>
                <w:rFonts w:ascii="Geomanist" w:hAnsi="Geomanist" w:cs="Tahoma"/>
                <w:b/>
                <w:sz w:val="22"/>
                <w:szCs w:val="22"/>
              </w:rPr>
            </w:pPr>
            <w:r w:rsidRPr="000B4AE8">
              <w:rPr>
                <w:rFonts w:ascii="Geomanist" w:hAnsi="Geomanist" w:cs="Tahoma"/>
                <w:b/>
                <w:sz w:val="22"/>
                <w:szCs w:val="22"/>
              </w:rPr>
              <w:t>_____</w:t>
            </w:r>
            <w:r w:rsidR="000B4AE8" w:rsidRPr="000B4AE8">
              <w:rPr>
                <w:rFonts w:ascii="Geomanist" w:hAnsi="Geomanist" w:cs="Tahoma"/>
                <w:b/>
                <w:sz w:val="22"/>
                <w:szCs w:val="22"/>
              </w:rPr>
              <w:t>________</w:t>
            </w:r>
            <w:r w:rsidR="00D51B44">
              <w:rPr>
                <w:rFonts w:ascii="Geomanist" w:hAnsi="Geomanist" w:cs="Tahoma"/>
                <w:b/>
                <w:sz w:val="22"/>
                <w:szCs w:val="22"/>
              </w:rPr>
              <w:t>_________</w:t>
            </w:r>
            <w:r w:rsidR="000B4AE8" w:rsidRPr="000B4AE8">
              <w:rPr>
                <w:rFonts w:ascii="Geomanist" w:hAnsi="Geomanist" w:cs="Tahoma"/>
                <w:b/>
                <w:sz w:val="22"/>
                <w:szCs w:val="22"/>
              </w:rPr>
              <w:t>_______</w:t>
            </w:r>
          </w:p>
          <w:p w14:paraId="12DCB331" w14:textId="4F9C57CF" w:rsidR="00086A9A" w:rsidRPr="000B4AE8" w:rsidRDefault="00D1023B" w:rsidP="00086A9A">
            <w:pPr>
              <w:ind w:left="1134"/>
              <w:jc w:val="center"/>
              <w:rPr>
                <w:rFonts w:ascii="Geomanist" w:hAnsi="Geomanist" w:cs="Tahoma"/>
                <w:b/>
                <w:sz w:val="22"/>
                <w:szCs w:val="22"/>
              </w:rPr>
            </w:pPr>
            <w:r>
              <w:rPr>
                <w:rFonts w:ascii="Geomanist" w:hAnsi="Geomanist" w:cs="Tahoma"/>
                <w:b/>
                <w:sz w:val="22"/>
                <w:szCs w:val="22"/>
              </w:rPr>
              <w:t>Lic. Silvia Hernández Soli</w:t>
            </w:r>
            <w:r w:rsidR="00086A9A" w:rsidRPr="000B4AE8">
              <w:rPr>
                <w:rFonts w:ascii="Geomanist" w:hAnsi="Geomanist" w:cs="Tahoma"/>
                <w:b/>
                <w:sz w:val="22"/>
                <w:szCs w:val="22"/>
              </w:rPr>
              <w:t>s</w:t>
            </w:r>
          </w:p>
          <w:p w14:paraId="37D311E7" w14:textId="77777777" w:rsidR="00086A9A" w:rsidRPr="000B4AE8" w:rsidRDefault="00086A9A" w:rsidP="00086A9A">
            <w:pPr>
              <w:ind w:left="1134"/>
              <w:jc w:val="center"/>
              <w:rPr>
                <w:rFonts w:ascii="Geomanist" w:hAnsi="Geomanist" w:cs="Tahoma"/>
                <w:sz w:val="22"/>
                <w:szCs w:val="22"/>
              </w:rPr>
            </w:pPr>
            <w:r w:rsidRPr="000B4AE8">
              <w:rPr>
                <w:rFonts w:ascii="Geomanist" w:hAnsi="Geomanist" w:cs="Tahoma"/>
                <w:sz w:val="22"/>
                <w:szCs w:val="22"/>
              </w:rPr>
              <w:t>Enlace de Capacitación en el INAI y</w:t>
            </w:r>
          </w:p>
          <w:p w14:paraId="3762A01D" w14:textId="77777777" w:rsidR="00086A9A" w:rsidRPr="000B4AE8" w:rsidRDefault="00086A9A" w:rsidP="00086A9A">
            <w:pPr>
              <w:ind w:left="1134"/>
              <w:jc w:val="center"/>
              <w:rPr>
                <w:rFonts w:ascii="Geomanist" w:hAnsi="Geomanist" w:cs="Tahoma"/>
                <w:bCs/>
                <w:sz w:val="22"/>
                <w:szCs w:val="22"/>
              </w:rPr>
            </w:pPr>
            <w:r w:rsidRPr="000B4AE8">
              <w:rPr>
                <w:rFonts w:ascii="Geomanist" w:hAnsi="Geomanist" w:cs="Tahoma"/>
                <w:bCs/>
                <w:sz w:val="22"/>
                <w:szCs w:val="22"/>
              </w:rPr>
              <w:t>Apoyo de la Unidad de Transparencia del INAOE</w:t>
            </w:r>
          </w:p>
          <w:p w14:paraId="5DA5402A" w14:textId="77777777" w:rsidR="00086A9A" w:rsidRPr="000B4AE8" w:rsidRDefault="00086A9A" w:rsidP="00086A9A">
            <w:pPr>
              <w:ind w:left="1134"/>
              <w:jc w:val="center"/>
              <w:rPr>
                <w:rFonts w:ascii="Geomanist" w:hAnsi="Geomanist" w:cs="Tahoma"/>
                <w:b/>
                <w:sz w:val="22"/>
                <w:szCs w:val="22"/>
              </w:rPr>
            </w:pPr>
          </w:p>
        </w:tc>
        <w:tc>
          <w:tcPr>
            <w:tcW w:w="5758" w:type="dxa"/>
          </w:tcPr>
          <w:p w14:paraId="279B7DFA" w14:textId="0AF20A9D" w:rsidR="00086A9A" w:rsidRPr="000B4AE8" w:rsidRDefault="00086A9A" w:rsidP="00086A9A">
            <w:pPr>
              <w:ind w:left="1134"/>
              <w:jc w:val="center"/>
              <w:rPr>
                <w:rFonts w:ascii="Geomanist" w:hAnsi="Geomanist" w:cs="Tahoma"/>
                <w:b/>
                <w:sz w:val="22"/>
                <w:szCs w:val="22"/>
              </w:rPr>
            </w:pPr>
            <w:r w:rsidRPr="000B4AE8">
              <w:rPr>
                <w:rFonts w:ascii="Geomanist" w:hAnsi="Geomanist" w:cs="Tahoma"/>
                <w:b/>
                <w:sz w:val="22"/>
                <w:szCs w:val="22"/>
              </w:rPr>
              <w:t>________________________________</w:t>
            </w:r>
          </w:p>
          <w:p w14:paraId="133C96D2" w14:textId="77777777" w:rsidR="00086A9A" w:rsidRPr="000B4AE8" w:rsidRDefault="00086A9A" w:rsidP="00086A9A">
            <w:pPr>
              <w:ind w:left="1134"/>
              <w:jc w:val="center"/>
              <w:rPr>
                <w:rFonts w:ascii="Geomanist" w:hAnsi="Geomanist" w:cs="Tahoma"/>
                <w:b/>
                <w:sz w:val="22"/>
                <w:szCs w:val="22"/>
              </w:rPr>
            </w:pPr>
            <w:r w:rsidRPr="000B4AE8">
              <w:rPr>
                <w:rFonts w:ascii="Geomanist" w:hAnsi="Geomanist" w:cs="Tahoma"/>
                <w:b/>
                <w:sz w:val="22"/>
                <w:szCs w:val="22"/>
              </w:rPr>
              <w:t>C. P. Delia Sánchez Sarmiento</w:t>
            </w:r>
          </w:p>
          <w:p w14:paraId="49C4C068" w14:textId="4E38B681" w:rsidR="00086A9A" w:rsidRPr="000B4AE8" w:rsidRDefault="000331A8" w:rsidP="000331A8">
            <w:pPr>
              <w:ind w:left="1134"/>
              <w:jc w:val="center"/>
              <w:rPr>
                <w:rFonts w:ascii="Geomanist" w:hAnsi="Geomanist" w:cs="Tahoma"/>
                <w:b/>
                <w:sz w:val="22"/>
                <w:szCs w:val="22"/>
              </w:rPr>
            </w:pPr>
            <w:ins w:id="42" w:author="Control y Mejoras" w:date="2024-12-04T16:40:00Z">
              <w:r w:rsidRPr="000331A8">
                <w:rPr>
                  <w:rFonts w:ascii="Geomanist" w:hAnsi="Geomanist" w:cs="Tahoma"/>
                  <w:bCs/>
                  <w:sz w:val="22"/>
                  <w:szCs w:val="22"/>
                  <w:lang w:val="es-ES"/>
                </w:rPr>
                <w:t>Encargada de Auditoría del Órgano Interno de Control Específico en el CONAHCYT en el INAOE</w:t>
              </w:r>
              <w:r>
                <w:rPr>
                  <w:rFonts w:ascii="Geomanist" w:hAnsi="Geomanist" w:cs="Tahoma"/>
                  <w:bCs/>
                  <w:sz w:val="22"/>
                  <w:szCs w:val="22"/>
                  <w:lang w:val="es-ES"/>
                </w:rPr>
                <w:t xml:space="preserve"> </w:t>
              </w:r>
            </w:ins>
            <w:del w:id="43" w:author="Control y Mejoras" w:date="2024-12-04T16:40:00Z">
              <w:r w:rsidR="00D1023B" w:rsidRPr="000B4AE8" w:rsidDel="000331A8">
                <w:rPr>
                  <w:rFonts w:ascii="Geomanist" w:hAnsi="Geomanist" w:cs="Tahoma"/>
                  <w:bCs/>
                  <w:sz w:val="22"/>
                  <w:szCs w:val="22"/>
                  <w:lang w:val="es-ES"/>
                </w:rPr>
                <w:delText>Representante de la Unidad Administrativa del OICE en el CONAHCYT en el INAOE</w:delText>
              </w:r>
              <w:r w:rsidR="00D1023B" w:rsidRPr="000B4AE8" w:rsidDel="000331A8">
                <w:rPr>
                  <w:rFonts w:ascii="Geomanist" w:hAnsi="Geomanist" w:cs="Tahoma"/>
                  <w:b/>
                  <w:sz w:val="22"/>
                  <w:szCs w:val="22"/>
                </w:rPr>
                <w:delText xml:space="preserve"> </w:delText>
              </w:r>
            </w:del>
          </w:p>
        </w:tc>
      </w:tr>
    </w:tbl>
    <w:p w14:paraId="3C79360D" w14:textId="0A905E37" w:rsidR="00D1023B" w:rsidRDefault="00D1023B" w:rsidP="00D1023B">
      <w:pPr>
        <w:ind w:left="1134"/>
        <w:jc w:val="center"/>
        <w:rPr>
          <w:rFonts w:ascii="Geomanist" w:hAnsi="Geomanist" w:cs="Tahoma"/>
          <w:b/>
          <w:sz w:val="22"/>
          <w:szCs w:val="22"/>
        </w:rPr>
      </w:pPr>
    </w:p>
    <w:p w14:paraId="5F7B1355" w14:textId="0FB5A703" w:rsidR="00D1023B" w:rsidRDefault="00D1023B" w:rsidP="00D1023B">
      <w:pPr>
        <w:ind w:left="1134"/>
        <w:jc w:val="center"/>
        <w:rPr>
          <w:rFonts w:ascii="Geomanist" w:hAnsi="Geomanist" w:cs="Tahoma"/>
          <w:b/>
          <w:sz w:val="22"/>
          <w:szCs w:val="22"/>
        </w:rPr>
      </w:pPr>
    </w:p>
    <w:p w14:paraId="46D4C5E0" w14:textId="77777777" w:rsidR="00D1023B" w:rsidRDefault="00D1023B" w:rsidP="00D1023B">
      <w:pPr>
        <w:ind w:left="1134"/>
        <w:jc w:val="center"/>
        <w:rPr>
          <w:rFonts w:ascii="Geomanist" w:hAnsi="Geomanist" w:cs="Tahoma"/>
          <w:b/>
          <w:sz w:val="22"/>
          <w:szCs w:val="22"/>
        </w:rPr>
      </w:pPr>
    </w:p>
    <w:p w14:paraId="13BD06F4" w14:textId="77777777" w:rsidR="00D1023B" w:rsidRDefault="00D1023B" w:rsidP="00D1023B">
      <w:pPr>
        <w:ind w:left="1134"/>
        <w:jc w:val="center"/>
        <w:rPr>
          <w:rFonts w:ascii="Geomanist" w:hAnsi="Geomanist" w:cs="Tahoma"/>
          <w:b/>
          <w:sz w:val="22"/>
          <w:szCs w:val="22"/>
        </w:rPr>
      </w:pPr>
    </w:p>
    <w:p w14:paraId="1B13AE17" w14:textId="430E3967" w:rsidR="00086A9A" w:rsidRPr="00D1023B" w:rsidRDefault="00D1023B" w:rsidP="00D1023B">
      <w:pPr>
        <w:ind w:left="1134"/>
        <w:jc w:val="center"/>
        <w:rPr>
          <w:rFonts w:ascii="Geomanist" w:hAnsi="Geomanist" w:cs="Tahoma"/>
          <w:b/>
          <w:sz w:val="22"/>
          <w:szCs w:val="22"/>
        </w:rPr>
      </w:pPr>
      <w:r w:rsidRPr="000B4AE8">
        <w:rPr>
          <w:rFonts w:ascii="Geomanist" w:hAnsi="Geomanist" w:cs="Tahoma"/>
          <w:b/>
          <w:sz w:val="22"/>
          <w:szCs w:val="22"/>
        </w:rPr>
        <w:t>___________</w:t>
      </w:r>
      <w:r>
        <w:rPr>
          <w:rFonts w:ascii="Geomanist" w:hAnsi="Geomanist" w:cs="Tahoma"/>
          <w:b/>
          <w:sz w:val="22"/>
          <w:szCs w:val="22"/>
        </w:rPr>
        <w:t>_________</w:t>
      </w:r>
      <w:r w:rsidRPr="000B4AE8">
        <w:rPr>
          <w:rFonts w:ascii="Geomanist" w:hAnsi="Geomanist" w:cs="Tahoma"/>
          <w:b/>
          <w:sz w:val="22"/>
          <w:szCs w:val="22"/>
        </w:rPr>
        <w:t>_______</w:t>
      </w:r>
    </w:p>
    <w:p w14:paraId="5AFA02B0" w14:textId="5E71C872" w:rsidR="00D1023B" w:rsidRPr="000B4AE8" w:rsidRDefault="00D1023B" w:rsidP="00D1023B">
      <w:pPr>
        <w:ind w:left="1134"/>
        <w:jc w:val="center"/>
        <w:rPr>
          <w:rFonts w:ascii="Geomanist" w:hAnsi="Geomanist" w:cs="Tahoma"/>
          <w:b/>
          <w:sz w:val="22"/>
          <w:szCs w:val="22"/>
        </w:rPr>
      </w:pPr>
      <w:r w:rsidRPr="000B4AE8">
        <w:rPr>
          <w:rFonts w:ascii="Geomanist" w:eastAsia="Arial Unicode MS" w:hAnsi="Geomanist" w:cs="Arial Unicode MS"/>
          <w:b/>
          <w:bCs/>
          <w:color w:val="000000"/>
          <w:sz w:val="22"/>
          <w:szCs w:val="22"/>
          <w:u w:color="000000"/>
          <w:bdr w:val="nil"/>
          <w:lang w:val="es-MX"/>
          <w14:textOutline w14:w="0" w14:cap="flat" w14:cmpd="sng" w14:algn="ctr">
            <w14:noFill/>
            <w14:prstDash w14:val="solid"/>
            <w14:bevel/>
          </w14:textOutline>
        </w:rPr>
        <w:t xml:space="preserve">C. </w:t>
      </w:r>
      <w:r>
        <w:rPr>
          <w:rFonts w:ascii="Geomanist" w:eastAsia="Arial Unicode MS" w:hAnsi="Geomanist" w:cs="Arial Unicode MS"/>
          <w:b/>
          <w:bCs/>
          <w:color w:val="000000"/>
          <w:sz w:val="22"/>
          <w:szCs w:val="22"/>
          <w:u w:color="000000"/>
          <w:bdr w:val="nil"/>
          <w:lang w:val="es-MX"/>
          <w14:textOutline w14:w="0" w14:cap="flat" w14:cmpd="sng" w14:algn="ctr">
            <w14:noFill/>
            <w14:prstDash w14:val="solid"/>
            <w14:bevel/>
          </w14:textOutline>
        </w:rPr>
        <w:t>Vianey Terán Juárez</w:t>
      </w:r>
    </w:p>
    <w:p w14:paraId="264810D5" w14:textId="77777777" w:rsidR="000331A8" w:rsidRPr="000331A8" w:rsidRDefault="000331A8" w:rsidP="000331A8">
      <w:pPr>
        <w:tabs>
          <w:tab w:val="left" w:pos="2085"/>
          <w:tab w:val="right" w:pos="8504"/>
        </w:tabs>
        <w:ind w:firstLine="1134"/>
        <w:jc w:val="center"/>
        <w:rPr>
          <w:ins w:id="44" w:author="Control y Mejoras" w:date="2024-12-04T16:40:00Z"/>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pPr>
      <w:ins w:id="45" w:author="Control y Mejoras" w:date="2024-12-04T16:40:00Z">
        <w:r w:rsidRPr="000331A8">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t xml:space="preserve">Personal Adscrito a la Unidad Administrativa del </w:t>
        </w:r>
      </w:ins>
    </w:p>
    <w:p w14:paraId="28F35255" w14:textId="51857C51" w:rsidR="00D1023B" w:rsidDel="000331A8" w:rsidRDefault="000331A8" w:rsidP="000331A8">
      <w:pPr>
        <w:tabs>
          <w:tab w:val="left" w:pos="2085"/>
          <w:tab w:val="right" w:pos="8504"/>
        </w:tabs>
        <w:ind w:firstLine="1134"/>
        <w:jc w:val="center"/>
        <w:rPr>
          <w:del w:id="46" w:author="Control y Mejoras" w:date="2024-12-04T16:40:00Z"/>
          <w:rFonts w:ascii="Geomanist" w:hAnsi="Geomanist"/>
          <w:sz w:val="22"/>
          <w:szCs w:val="22"/>
        </w:rPr>
      </w:pPr>
      <w:ins w:id="47" w:author="Control y Mejoras" w:date="2024-12-04T16:40:00Z">
        <w:r w:rsidRPr="000331A8">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t>Órgano Interno de Control Específico en el CONAHCYT en el INAOE</w:t>
        </w:r>
        <w:r w:rsidRPr="000331A8" w:rsidDel="000331A8">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t xml:space="preserve"> </w:t>
        </w:r>
      </w:ins>
      <w:del w:id="48" w:author="Control y Mejoras" w:date="2024-12-04T16:40:00Z">
        <w:r w:rsidR="00D1023B" w:rsidRPr="000B4AE8" w:rsidDel="000331A8">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delText xml:space="preserve">Auxiliar de Responsabilidades de la </w:delText>
        </w:r>
        <w:r w:rsidR="00D1023B" w:rsidRPr="000B4AE8" w:rsidDel="000331A8">
          <w:rPr>
            <w:rFonts w:ascii="Geomanist" w:hAnsi="Geomanist"/>
            <w:sz w:val="22"/>
            <w:szCs w:val="22"/>
          </w:rPr>
          <w:delText xml:space="preserve">Unidad Administrativa </w:delText>
        </w:r>
      </w:del>
    </w:p>
    <w:p w14:paraId="769FBAB6" w14:textId="6486E690" w:rsidR="00086A9A" w:rsidRPr="000B4AE8" w:rsidDel="000331A8" w:rsidRDefault="00D1023B" w:rsidP="00D1023B">
      <w:pPr>
        <w:tabs>
          <w:tab w:val="left" w:pos="2085"/>
          <w:tab w:val="right" w:pos="8504"/>
        </w:tabs>
        <w:ind w:firstLine="1134"/>
        <w:jc w:val="center"/>
        <w:rPr>
          <w:del w:id="49" w:author="Control y Mejoras" w:date="2024-12-04T16:40:00Z"/>
          <w:rFonts w:ascii="Geomanist" w:hAnsi="Geomanist" w:cs="Tahoma"/>
          <w:i/>
          <w:sz w:val="22"/>
          <w:szCs w:val="22"/>
        </w:rPr>
      </w:pPr>
      <w:del w:id="50" w:author="Control y Mejoras" w:date="2024-12-04T16:40:00Z">
        <w:r w:rsidRPr="000B4AE8" w:rsidDel="000331A8">
          <w:rPr>
            <w:rFonts w:ascii="Geomanist" w:hAnsi="Geomanist"/>
            <w:sz w:val="22"/>
            <w:szCs w:val="22"/>
          </w:rPr>
          <w:delText>del OICE en el CONAHCYT en el INAOE</w:delText>
        </w:r>
      </w:del>
    </w:p>
    <w:p w14:paraId="68CAD372" w14:textId="77777777" w:rsidR="00086A9A" w:rsidRPr="000B4AE8" w:rsidRDefault="00086A9A" w:rsidP="00086A9A">
      <w:pPr>
        <w:tabs>
          <w:tab w:val="left" w:pos="2085"/>
          <w:tab w:val="right" w:pos="8504"/>
        </w:tabs>
        <w:ind w:left="1134"/>
        <w:jc w:val="both"/>
        <w:rPr>
          <w:rFonts w:ascii="Geomanist" w:hAnsi="Geomanist" w:cs="Tahoma"/>
          <w:i/>
          <w:sz w:val="22"/>
          <w:szCs w:val="22"/>
        </w:rPr>
      </w:pPr>
    </w:p>
    <w:p w14:paraId="481EBC04" w14:textId="77777777" w:rsidR="00086A9A" w:rsidRPr="000B4AE8" w:rsidRDefault="00086A9A" w:rsidP="00086A9A">
      <w:pPr>
        <w:tabs>
          <w:tab w:val="left" w:pos="2085"/>
          <w:tab w:val="right" w:pos="8504"/>
        </w:tabs>
        <w:ind w:left="1134"/>
        <w:jc w:val="both"/>
        <w:rPr>
          <w:rFonts w:ascii="Geomanist" w:hAnsi="Geomanist" w:cs="Tahoma"/>
          <w:i/>
          <w:sz w:val="22"/>
          <w:szCs w:val="22"/>
        </w:rPr>
      </w:pPr>
    </w:p>
    <w:p w14:paraId="5E1FCC1A" w14:textId="1F955F7B" w:rsidR="00086A9A" w:rsidRPr="000B4AE8" w:rsidRDefault="00086A9A" w:rsidP="00086A9A">
      <w:pPr>
        <w:tabs>
          <w:tab w:val="left" w:pos="2085"/>
          <w:tab w:val="right" w:pos="8504"/>
        </w:tabs>
        <w:ind w:left="1134"/>
        <w:jc w:val="both"/>
        <w:rPr>
          <w:rFonts w:ascii="Geomanist" w:hAnsi="Geomanist" w:cs="Tahoma"/>
          <w:i/>
          <w:sz w:val="22"/>
          <w:szCs w:val="22"/>
        </w:rPr>
      </w:pPr>
      <w:r w:rsidRPr="000B4AE8">
        <w:rPr>
          <w:rFonts w:ascii="Geomanist" w:hAnsi="Geomanist" w:cs="Tahoma"/>
          <w:i/>
          <w:sz w:val="22"/>
          <w:szCs w:val="22"/>
        </w:rPr>
        <w:t xml:space="preserve">Última hoja del acta de la </w:t>
      </w:r>
      <w:r w:rsidR="000B4AE8" w:rsidRPr="000B4AE8">
        <w:rPr>
          <w:rFonts w:ascii="Geomanist" w:hAnsi="Geomanist" w:cs="Tahoma"/>
          <w:i/>
          <w:sz w:val="22"/>
          <w:szCs w:val="22"/>
        </w:rPr>
        <w:t>Cuarta</w:t>
      </w:r>
      <w:r w:rsidRPr="000B4AE8">
        <w:rPr>
          <w:rFonts w:ascii="Geomanist" w:hAnsi="Geomanist" w:cs="Tahoma"/>
          <w:i/>
          <w:sz w:val="22"/>
          <w:szCs w:val="22"/>
        </w:rPr>
        <w:t xml:space="preserve"> Sesión Ordinaria del ejercicio 2024 del Comité de Transparencia del Instituto Nacional Astrofísica, Óptica y Elec</w:t>
      </w:r>
      <w:r w:rsidR="000B4AE8" w:rsidRPr="000B4AE8">
        <w:rPr>
          <w:rFonts w:ascii="Geomanist" w:hAnsi="Geomanist" w:cs="Tahoma"/>
          <w:i/>
          <w:sz w:val="22"/>
          <w:szCs w:val="22"/>
        </w:rPr>
        <w:t>trónica (INAOE), celebrada el 20 de noviembre</w:t>
      </w:r>
      <w:r w:rsidRPr="000B4AE8">
        <w:rPr>
          <w:rFonts w:ascii="Geomanist" w:hAnsi="Geomanist" w:cs="Tahoma"/>
          <w:i/>
          <w:sz w:val="22"/>
          <w:szCs w:val="22"/>
        </w:rPr>
        <w:t xml:space="preserve"> de 2024 en Santa María Tonantzintla, San Andrés Cholula, Puebla.------------------------------------------------------------------</w:t>
      </w:r>
    </w:p>
    <w:p w14:paraId="33219BBA" w14:textId="5360B2E6" w:rsidR="00C03232" w:rsidRPr="000B4AE8" w:rsidRDefault="00C03232" w:rsidP="00086A9A">
      <w:pPr>
        <w:ind w:left="1134"/>
        <w:rPr>
          <w:rFonts w:ascii="Geomanist" w:hAnsi="Geomanist"/>
          <w:sz w:val="22"/>
          <w:szCs w:val="22"/>
        </w:rPr>
      </w:pPr>
    </w:p>
    <w:sectPr w:rsidR="00C03232" w:rsidRPr="000B4AE8">
      <w:headerReference w:type="default" r:id="rId8"/>
      <w:footerReference w:type="default" r:id="rId9"/>
      <w:pgSz w:w="12240" w:h="15840"/>
      <w:pgMar w:top="2552" w:right="1134" w:bottom="1985" w:left="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55964" w14:textId="77777777" w:rsidR="001D2DA6" w:rsidRDefault="001D2DA6">
      <w:r>
        <w:separator/>
      </w:r>
    </w:p>
  </w:endnote>
  <w:endnote w:type="continuationSeparator" w:id="0">
    <w:p w14:paraId="433445D7" w14:textId="77777777" w:rsidR="001D2DA6" w:rsidRDefault="001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manist">
    <w:panose1 w:val="02000503000000020004"/>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007253"/>
      <w:docPartObj>
        <w:docPartGallery w:val="Page Numbers (Bottom of Page)"/>
        <w:docPartUnique/>
      </w:docPartObj>
    </w:sdtPr>
    <w:sdtEndPr/>
    <w:sdtContent>
      <w:p w14:paraId="3FD905C5" w14:textId="4B43E2FE" w:rsidR="00CC3D14" w:rsidRDefault="00CC3D14">
        <w:pPr>
          <w:pStyle w:val="Piedepgina"/>
        </w:pPr>
        <w:r>
          <w:rPr>
            <w:rFonts w:asciiTheme="majorHAnsi" w:eastAsiaTheme="majorEastAsia" w:hAnsiTheme="majorHAnsi" w:cstheme="majorBidi"/>
            <w:noProof/>
            <w:sz w:val="28"/>
            <w:szCs w:val="28"/>
            <w:lang w:val="es-MX"/>
          </w:rPr>
          <mc:AlternateContent>
            <mc:Choice Requires="wps">
              <w:drawing>
                <wp:anchor distT="0" distB="0" distL="114300" distR="114300" simplePos="0" relativeHeight="251660288" behindDoc="0" locked="0" layoutInCell="1" allowOverlap="1" wp14:anchorId="0ED5936B" wp14:editId="5F975940">
                  <wp:simplePos x="0" y="0"/>
                  <wp:positionH relativeFrom="margin">
                    <wp:posOffset>6040755</wp:posOffset>
                  </wp:positionH>
                  <wp:positionV relativeFrom="bottomMargin">
                    <wp:align>top</wp:align>
                  </wp:positionV>
                  <wp:extent cx="1282700" cy="343535"/>
                  <wp:effectExtent l="38100" t="19050" r="50800" b="18415"/>
                  <wp:wrapNone/>
                  <wp:docPr id="2" name="Cinta curvada hacia abaj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3285237F" w14:textId="1B9A24D4" w:rsidR="00CC3D14" w:rsidRDefault="00CC3D14">
                              <w:pPr>
                                <w:jc w:val="center"/>
                                <w:rPr>
                                  <w:color w:val="4F81BD" w:themeColor="accent1"/>
                                </w:rPr>
                              </w:pPr>
                              <w:r>
                                <w:fldChar w:fldCharType="begin"/>
                              </w:r>
                              <w:r>
                                <w:instrText>PAGE    \* MERGEFORMAT</w:instrText>
                              </w:r>
                              <w:r>
                                <w:fldChar w:fldCharType="separate"/>
                              </w:r>
                              <w:r w:rsidR="00D50A58" w:rsidRPr="00D50A58">
                                <w:rPr>
                                  <w:noProof/>
                                  <w:color w:val="4F81BD" w:themeColor="accent1"/>
                                  <w:lang w:val="es-ES"/>
                                </w:rPr>
                                <w:t>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5936B"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2" o:spid="_x0000_s1026" type="#_x0000_t107" style="position:absolute;margin-left:475.65pt;margin-top:0;width:101pt;height:27.05pt;z-index:251660288;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" filled="f" fillcolor="#17365d" strokecolor="#71a0dc">
                  <v:textbox>
                    <w:txbxContent>
                      <w:p w14:paraId="3285237F" w14:textId="1B9A24D4" w:rsidR="00CC3D14" w:rsidRDefault="00CC3D14">
                        <w:pPr>
                          <w:jc w:val="center"/>
                          <w:rPr>
                            <w:color w:val="4F81BD" w:themeColor="accent1"/>
                          </w:rPr>
                        </w:pPr>
                        <w:r>
                          <w:fldChar w:fldCharType="begin"/>
                        </w:r>
                        <w:r>
                          <w:instrText>PAGE    \* MERGEFORMAT</w:instrText>
                        </w:r>
                        <w:r>
                          <w:fldChar w:fldCharType="separate"/>
                        </w:r>
                        <w:r w:rsidR="00D50A58" w:rsidRPr="00D50A58">
                          <w:rPr>
                            <w:noProof/>
                            <w:color w:val="4F81BD" w:themeColor="accent1"/>
                            <w:lang w:val="es-ES"/>
                          </w:rPr>
                          <w:t>1</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CA6AC" w14:textId="77777777" w:rsidR="001D2DA6" w:rsidRDefault="001D2DA6">
      <w:r>
        <w:separator/>
      </w:r>
    </w:p>
  </w:footnote>
  <w:footnote w:type="continuationSeparator" w:id="0">
    <w:p w14:paraId="1FB69297" w14:textId="77777777" w:rsidR="001D2DA6" w:rsidRDefault="001D2D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7818C" w14:textId="332C47B1" w:rsidR="00C03232" w:rsidRDefault="00082CBB" w:rsidP="00086A9A">
    <w:pPr>
      <w:pBdr>
        <w:top w:val="nil"/>
        <w:left w:val="nil"/>
        <w:bottom w:val="nil"/>
        <w:right w:val="nil"/>
        <w:between w:val="nil"/>
      </w:pBdr>
      <w:tabs>
        <w:tab w:val="center" w:pos="5553"/>
      </w:tabs>
      <w:rPr>
        <w:color w:val="000000"/>
      </w:rPr>
    </w:pPr>
    <w:r>
      <w:rPr>
        <w:noProof/>
        <w:color w:val="000000"/>
        <w:lang w:val="es-MX"/>
      </w:rPr>
      <w:drawing>
        <wp:anchor distT="0" distB="0" distL="114300" distR="114300" simplePos="0" relativeHeight="251658240" behindDoc="1" locked="0" layoutInCell="1" allowOverlap="1" wp14:anchorId="5AF791EC" wp14:editId="28863861">
          <wp:simplePos x="0" y="0"/>
          <wp:positionH relativeFrom="column">
            <wp:posOffset>-1</wp:posOffset>
          </wp:positionH>
          <wp:positionV relativeFrom="paragraph">
            <wp:posOffset>-440167</wp:posOffset>
          </wp:positionV>
          <wp:extent cx="7757169" cy="10038846"/>
          <wp:effectExtent l="0" t="0" r="2540" b="0"/>
          <wp:wrapNone/>
          <wp:docPr id="21263901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390118" name="Imagen 2126390118"/>
                  <pic:cNvPicPr/>
                </pic:nvPicPr>
                <pic:blipFill>
                  <a:blip r:embed="rId1">
                    <a:extLst>
                      <a:ext uri="{28A0092B-C50C-407E-A947-70E740481C1C}">
                        <a14:useLocalDpi xmlns:a14="http://schemas.microsoft.com/office/drawing/2010/main" val="0"/>
                      </a:ext>
                    </a:extLst>
                  </a:blip>
                  <a:stretch>
                    <a:fillRect/>
                  </a:stretch>
                </pic:blipFill>
                <pic:spPr>
                  <a:xfrm>
                    <a:off x="0" y="0"/>
                    <a:ext cx="7778971" cy="10067060"/>
                  </a:xfrm>
                  <a:prstGeom prst="rect">
                    <a:avLst/>
                  </a:prstGeom>
                </pic:spPr>
              </pic:pic>
            </a:graphicData>
          </a:graphic>
          <wp14:sizeRelH relativeFrom="page">
            <wp14:pctWidth>0</wp14:pctWidth>
          </wp14:sizeRelH>
          <wp14:sizeRelV relativeFrom="page">
            <wp14:pctHeight>0</wp14:pctHeight>
          </wp14:sizeRelV>
        </wp:anchor>
      </w:drawing>
    </w:r>
    <w:r w:rsidR="00086A9A">
      <w:rPr>
        <w:color w:val="000000"/>
      </w:rPr>
      <w:tab/>
    </w:r>
  </w:p>
  <w:p w14:paraId="44C732B5" w14:textId="28F128B1" w:rsidR="00086A9A" w:rsidRDefault="00086A9A" w:rsidP="00086A9A">
    <w:pPr>
      <w:pBdr>
        <w:top w:val="nil"/>
        <w:left w:val="nil"/>
        <w:bottom w:val="nil"/>
        <w:right w:val="nil"/>
        <w:between w:val="nil"/>
      </w:pBdr>
      <w:tabs>
        <w:tab w:val="center" w:pos="5553"/>
      </w:tabs>
      <w:rPr>
        <w:color w:val="000000"/>
      </w:rPr>
    </w:pPr>
  </w:p>
  <w:p w14:paraId="46B2C719" w14:textId="538CD7C8" w:rsidR="00086A9A" w:rsidRDefault="00086A9A" w:rsidP="00086A9A">
    <w:pPr>
      <w:pBdr>
        <w:top w:val="nil"/>
        <w:left w:val="nil"/>
        <w:bottom w:val="nil"/>
        <w:right w:val="nil"/>
        <w:between w:val="nil"/>
      </w:pBdr>
      <w:tabs>
        <w:tab w:val="center" w:pos="5553"/>
      </w:tabs>
      <w:rPr>
        <w:color w:val="000000"/>
      </w:rPr>
    </w:pPr>
  </w:p>
  <w:p w14:paraId="5D3EFB5B" w14:textId="543DBAE2" w:rsidR="00086A9A" w:rsidRDefault="00086A9A" w:rsidP="00086A9A">
    <w:pPr>
      <w:pBdr>
        <w:top w:val="nil"/>
        <w:left w:val="nil"/>
        <w:bottom w:val="nil"/>
        <w:right w:val="nil"/>
        <w:between w:val="nil"/>
      </w:pBdr>
      <w:tabs>
        <w:tab w:val="center" w:pos="5553"/>
      </w:tabs>
      <w:rPr>
        <w:color w:val="000000"/>
      </w:rPr>
    </w:pPr>
  </w:p>
  <w:p w14:paraId="5F374E5C" w14:textId="67C60C97" w:rsidR="00086A9A" w:rsidRDefault="00086A9A" w:rsidP="00086A9A">
    <w:pPr>
      <w:pBdr>
        <w:top w:val="nil"/>
        <w:left w:val="nil"/>
        <w:bottom w:val="nil"/>
        <w:right w:val="nil"/>
        <w:between w:val="nil"/>
      </w:pBdr>
      <w:tabs>
        <w:tab w:val="center" w:pos="5553"/>
      </w:tabs>
      <w:rPr>
        <w:color w:val="000000"/>
      </w:rPr>
    </w:pPr>
  </w:p>
  <w:p w14:paraId="33DDEFA6" w14:textId="643F7145" w:rsidR="00086A9A" w:rsidRDefault="00086A9A" w:rsidP="00086A9A">
    <w:pPr>
      <w:pBdr>
        <w:top w:val="nil"/>
        <w:left w:val="nil"/>
        <w:bottom w:val="nil"/>
        <w:right w:val="nil"/>
        <w:between w:val="nil"/>
      </w:pBdr>
      <w:tabs>
        <w:tab w:val="center" w:pos="5553"/>
      </w:tabs>
      <w:rPr>
        <w:color w:val="000000"/>
      </w:rPr>
    </w:pPr>
  </w:p>
  <w:p w14:paraId="4037D099" w14:textId="77777777" w:rsidR="00086A9A" w:rsidRPr="00086A9A" w:rsidRDefault="00086A9A" w:rsidP="00086A9A">
    <w:pPr>
      <w:pStyle w:val="CuerpoA"/>
      <w:tabs>
        <w:tab w:val="center" w:pos="4252"/>
        <w:tab w:val="right" w:pos="8504"/>
      </w:tabs>
      <w:jc w:val="center"/>
      <w:rPr>
        <w:rFonts w:ascii="Geomanist" w:hAnsi="Geomanist"/>
        <w:b/>
        <w:bCs/>
        <w:color w:val="auto"/>
        <w:sz w:val="22"/>
        <w:szCs w:val="22"/>
      </w:rPr>
    </w:pPr>
    <w:r w:rsidRPr="00086A9A">
      <w:rPr>
        <w:rFonts w:ascii="Geomanist" w:hAnsi="Geomanist"/>
        <w:b/>
        <w:bCs/>
        <w:color w:val="auto"/>
        <w:sz w:val="22"/>
        <w:szCs w:val="22"/>
      </w:rPr>
      <w:t>COMITÉ DE TRANSPARENCIA</w:t>
    </w:r>
  </w:p>
  <w:p w14:paraId="384A59F8" w14:textId="77777777" w:rsidR="00086A9A" w:rsidRPr="00086A9A" w:rsidRDefault="00086A9A" w:rsidP="00086A9A">
    <w:pPr>
      <w:pStyle w:val="CuerpoA"/>
      <w:tabs>
        <w:tab w:val="center" w:pos="4252"/>
        <w:tab w:val="right" w:pos="8504"/>
      </w:tabs>
      <w:jc w:val="center"/>
      <w:rPr>
        <w:rFonts w:ascii="Geomanist" w:hAnsi="Geomanist"/>
        <w:b/>
        <w:bCs/>
        <w:color w:val="auto"/>
        <w:sz w:val="22"/>
        <w:szCs w:val="22"/>
      </w:rPr>
    </w:pPr>
    <w:r w:rsidRPr="00086A9A">
      <w:rPr>
        <w:rFonts w:ascii="Geomanist" w:hAnsi="Geomanist"/>
        <w:b/>
        <w:bCs/>
        <w:color w:val="auto"/>
        <w:sz w:val="22"/>
        <w:szCs w:val="22"/>
      </w:rPr>
      <w:t>DEL INSTITUTO NACIONAL DE ASTROFÍSICA,</w:t>
    </w:r>
  </w:p>
  <w:p w14:paraId="176A5783" w14:textId="77777777" w:rsidR="00086A9A" w:rsidRPr="00086A9A" w:rsidRDefault="00086A9A" w:rsidP="00086A9A">
    <w:pPr>
      <w:pStyle w:val="CuerpoA"/>
      <w:tabs>
        <w:tab w:val="center" w:pos="4252"/>
        <w:tab w:val="right" w:pos="8504"/>
      </w:tabs>
      <w:jc w:val="center"/>
      <w:rPr>
        <w:rFonts w:ascii="Geomanist" w:hAnsi="Geomanist"/>
        <w:b/>
        <w:bCs/>
        <w:color w:val="auto"/>
        <w:sz w:val="22"/>
        <w:szCs w:val="22"/>
      </w:rPr>
    </w:pPr>
    <w:r w:rsidRPr="00086A9A">
      <w:rPr>
        <w:rFonts w:ascii="Geomanist" w:hAnsi="Geomanist"/>
        <w:b/>
        <w:bCs/>
        <w:color w:val="auto"/>
        <w:sz w:val="22"/>
        <w:szCs w:val="22"/>
      </w:rPr>
      <w:t>ÓPTICA Y ELECTRÓNICA (INAOE)</w:t>
    </w:r>
  </w:p>
  <w:p w14:paraId="65ABFCF4" w14:textId="79F6008C" w:rsidR="00086A9A" w:rsidRPr="00086A9A" w:rsidRDefault="00086A9A" w:rsidP="00086A9A">
    <w:pPr>
      <w:pStyle w:val="CuerpoA"/>
      <w:tabs>
        <w:tab w:val="center" w:pos="4252"/>
        <w:tab w:val="right" w:pos="8504"/>
      </w:tabs>
      <w:jc w:val="center"/>
      <w:rPr>
        <w:rFonts w:ascii="Geomanist" w:hAnsi="Geomanist"/>
        <w:b/>
        <w:bCs/>
        <w:color w:val="auto"/>
        <w:sz w:val="22"/>
        <w:szCs w:val="22"/>
      </w:rPr>
    </w:pPr>
    <w:r w:rsidRPr="00086A9A">
      <w:rPr>
        <w:rFonts w:ascii="Geomanist" w:hAnsi="Geomanist"/>
        <w:b/>
        <w:bCs/>
        <w:color w:val="auto"/>
        <w:sz w:val="22"/>
        <w:szCs w:val="22"/>
      </w:rPr>
      <w:t>20 DE NOVIEMBRE DE 2024</w:t>
    </w:r>
  </w:p>
  <w:p w14:paraId="1213F79B" w14:textId="77777777" w:rsidR="00086A9A" w:rsidRPr="00086A9A" w:rsidRDefault="00086A9A" w:rsidP="00086A9A">
    <w:pPr>
      <w:pBdr>
        <w:top w:val="nil"/>
        <w:left w:val="nil"/>
        <w:bottom w:val="nil"/>
        <w:right w:val="nil"/>
        <w:between w:val="nil"/>
      </w:pBdr>
      <w:tabs>
        <w:tab w:val="center" w:pos="4252"/>
        <w:tab w:val="right" w:pos="8504"/>
      </w:tabs>
      <w:ind w:left="1134"/>
      <w:rPr>
        <w:rFonts w:ascii="Geomanist" w:hAnsi="Geomanist"/>
        <w:b/>
        <w:bCs/>
        <w:sz w:val="22"/>
        <w:szCs w:val="22"/>
      </w:rPr>
    </w:pPr>
    <w:r w:rsidRPr="00086A9A">
      <w:rPr>
        <w:rFonts w:ascii="Geomanist" w:hAnsi="Geomanist"/>
        <w:b/>
        <w:bCs/>
        <w:sz w:val="22"/>
        <w:szCs w:val="22"/>
      </w:rPr>
      <w:tab/>
    </w:r>
    <w:r w:rsidRPr="00086A9A">
      <w:rPr>
        <w:rFonts w:ascii="Geomanist" w:hAnsi="Geomanist"/>
        <w:b/>
        <w:bCs/>
        <w:sz w:val="22"/>
        <w:szCs w:val="22"/>
      </w:rPr>
      <w:tab/>
    </w:r>
  </w:p>
  <w:p w14:paraId="230EBC6B" w14:textId="5F1D8599" w:rsidR="00086A9A" w:rsidRPr="00086A9A" w:rsidRDefault="00086A9A" w:rsidP="00086A9A">
    <w:pPr>
      <w:pBdr>
        <w:top w:val="nil"/>
        <w:left w:val="nil"/>
        <w:bottom w:val="nil"/>
        <w:right w:val="nil"/>
        <w:between w:val="nil"/>
      </w:pBdr>
      <w:tabs>
        <w:tab w:val="center" w:pos="4252"/>
        <w:tab w:val="right" w:pos="9781"/>
      </w:tabs>
      <w:ind w:left="1134"/>
      <w:rPr>
        <w:rFonts w:ascii="Geomanist" w:hAnsi="Geomanist"/>
        <w:color w:val="000000"/>
        <w:sz w:val="22"/>
        <w:szCs w:val="22"/>
      </w:rPr>
    </w:pPr>
    <w:r w:rsidRPr="00086A9A">
      <w:rPr>
        <w:rFonts w:ascii="Geomanist" w:hAnsi="Geomanist"/>
        <w:b/>
        <w:bCs/>
        <w:sz w:val="22"/>
        <w:szCs w:val="22"/>
      </w:rPr>
      <w:tab/>
    </w:r>
    <w:r w:rsidRPr="00086A9A">
      <w:rPr>
        <w:rFonts w:ascii="Geomanist" w:hAnsi="Geomanist"/>
        <w:b/>
        <w:bCs/>
        <w:sz w:val="22"/>
        <w:szCs w:val="22"/>
      </w:rPr>
      <w:tab/>
      <w:t>REF: ACTA CT/INAOE/4O/2024</w:t>
    </w:r>
  </w:p>
  <w:p w14:paraId="70E94638" w14:textId="77777777" w:rsidR="00086A9A" w:rsidRDefault="00086A9A" w:rsidP="00086A9A">
    <w:pPr>
      <w:pBdr>
        <w:top w:val="nil"/>
        <w:left w:val="nil"/>
        <w:bottom w:val="nil"/>
        <w:right w:val="nil"/>
        <w:between w:val="nil"/>
      </w:pBdr>
      <w:tabs>
        <w:tab w:val="center" w:pos="5553"/>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43AE2"/>
    <w:multiLevelType w:val="hybridMultilevel"/>
    <w:tmpl w:val="63F6443A"/>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 w15:restartNumberingAfterBreak="0">
    <w:nsid w:val="7CD42EA0"/>
    <w:multiLevelType w:val="hybridMultilevel"/>
    <w:tmpl w:val="F12A855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trol y Mejoras">
    <w15:presenceInfo w15:providerId="None" w15:userId="Control y Mejor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32"/>
    <w:rsid w:val="0002203A"/>
    <w:rsid w:val="000331A8"/>
    <w:rsid w:val="00082CBB"/>
    <w:rsid w:val="00086A9A"/>
    <w:rsid w:val="00093816"/>
    <w:rsid w:val="000B4AE8"/>
    <w:rsid w:val="000B4FE0"/>
    <w:rsid w:val="00197504"/>
    <w:rsid w:val="001D2DA6"/>
    <w:rsid w:val="00243573"/>
    <w:rsid w:val="00327DA4"/>
    <w:rsid w:val="00402DCE"/>
    <w:rsid w:val="0041024A"/>
    <w:rsid w:val="004170F0"/>
    <w:rsid w:val="004627D9"/>
    <w:rsid w:val="0049366C"/>
    <w:rsid w:val="004F522C"/>
    <w:rsid w:val="005169AE"/>
    <w:rsid w:val="0052370F"/>
    <w:rsid w:val="005735F2"/>
    <w:rsid w:val="005A757C"/>
    <w:rsid w:val="00633276"/>
    <w:rsid w:val="006629BD"/>
    <w:rsid w:val="006C790C"/>
    <w:rsid w:val="007A369F"/>
    <w:rsid w:val="007E17CA"/>
    <w:rsid w:val="00811A8A"/>
    <w:rsid w:val="008562ED"/>
    <w:rsid w:val="008B0D52"/>
    <w:rsid w:val="00A07590"/>
    <w:rsid w:val="00A10D92"/>
    <w:rsid w:val="00A41935"/>
    <w:rsid w:val="00A752D3"/>
    <w:rsid w:val="00AB34EB"/>
    <w:rsid w:val="00AC7794"/>
    <w:rsid w:val="00B63098"/>
    <w:rsid w:val="00C03232"/>
    <w:rsid w:val="00C216E5"/>
    <w:rsid w:val="00CC3D14"/>
    <w:rsid w:val="00D1023B"/>
    <w:rsid w:val="00D30E1E"/>
    <w:rsid w:val="00D50A58"/>
    <w:rsid w:val="00D51B44"/>
    <w:rsid w:val="00D67731"/>
    <w:rsid w:val="00D97D89"/>
    <w:rsid w:val="00DD19D1"/>
    <w:rsid w:val="00E44878"/>
    <w:rsid w:val="00E57351"/>
    <w:rsid w:val="00EB18DD"/>
    <w:rsid w:val="00F13C49"/>
    <w:rsid w:val="00F47198"/>
    <w:rsid w:val="00F56C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71F7D0"/>
  <w15:docId w15:val="{7332EA45-E841-9D4F-817C-CF328F13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23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C6F62"/>
    <w:pPr>
      <w:tabs>
        <w:tab w:val="center" w:pos="4252"/>
        <w:tab w:val="right" w:pos="8504"/>
      </w:tabs>
    </w:pPr>
  </w:style>
  <w:style w:type="character" w:customStyle="1" w:styleId="EncabezadoCar">
    <w:name w:val="Encabezado Car"/>
    <w:basedOn w:val="Fuentedeprrafopredeter"/>
    <w:link w:val="Encabezado"/>
    <w:uiPriority w:val="99"/>
    <w:rsid w:val="005C6F62"/>
  </w:style>
  <w:style w:type="paragraph" w:styleId="Piedepgina">
    <w:name w:val="footer"/>
    <w:basedOn w:val="Normal"/>
    <w:link w:val="PiedepginaCar"/>
    <w:uiPriority w:val="99"/>
    <w:unhideWhenUsed/>
    <w:rsid w:val="005C6F62"/>
    <w:pPr>
      <w:tabs>
        <w:tab w:val="center" w:pos="4252"/>
        <w:tab w:val="right" w:pos="8504"/>
      </w:tabs>
    </w:pPr>
  </w:style>
  <w:style w:type="character" w:customStyle="1" w:styleId="PiedepginaCar">
    <w:name w:val="Pie de página Car"/>
    <w:basedOn w:val="Fuentedeprrafopredeter"/>
    <w:link w:val="Piedepgina"/>
    <w:uiPriority w:val="99"/>
    <w:rsid w:val="005C6F62"/>
  </w:style>
  <w:style w:type="paragraph" w:styleId="Textodeglobo">
    <w:name w:val="Balloon Text"/>
    <w:basedOn w:val="Normal"/>
    <w:link w:val="TextodegloboCar"/>
    <w:uiPriority w:val="99"/>
    <w:semiHidden/>
    <w:unhideWhenUsed/>
    <w:rsid w:val="005C6F6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C6F62"/>
    <w:rPr>
      <w:rFonts w:ascii="Lucida Grande" w:hAnsi="Lucida Grande"/>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rsid w:val="00086A9A"/>
    <w:rPr>
      <w:rFonts w:asciiTheme="minorHAnsi" w:eastAsiaTheme="minorEastAsia" w:hAnsiTheme="minorHAnsi" w:cstheme="minorBid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086A9A"/>
    <w:pPr>
      <w:pBdr>
        <w:top w:val="nil"/>
        <w:left w:val="nil"/>
        <w:bottom w:val="nil"/>
        <w:right w:val="nil"/>
        <w:between w:val="nil"/>
        <w:bar w:val="nil"/>
      </w:pBdr>
    </w:pPr>
    <w:rPr>
      <w:color w:val="000000"/>
      <w:u w:color="000000"/>
      <w:bdr w:val="nil"/>
      <w:lang w:val="es-419" w:eastAsia="es-419"/>
      <w14:textOutline w14:w="12700" w14:cap="flat" w14:cmpd="sng" w14:algn="ctr">
        <w14:noFill/>
        <w14:prstDash w14:val="solid"/>
        <w14:miter w14:lim="400000"/>
      </w14:textOutline>
    </w:rPr>
  </w:style>
  <w:style w:type="paragraph" w:styleId="Prrafodelista">
    <w:name w:val="List Paragraph"/>
    <w:aliases w:val="lp1,List Paragraph1"/>
    <w:basedOn w:val="Normal"/>
    <w:uiPriority w:val="34"/>
    <w:qFormat/>
    <w:rsid w:val="00327DA4"/>
    <w:pPr>
      <w:ind w:left="720"/>
      <w:contextualSpacing/>
    </w:pPr>
  </w:style>
  <w:style w:type="paragraph" w:styleId="Sinespaciado">
    <w:name w:val="No Spacing"/>
    <w:uiPriority w:val="1"/>
    <w:qFormat/>
    <w:rsid w:val="00327DA4"/>
    <w:pPr>
      <w:pBdr>
        <w:top w:val="nil"/>
        <w:left w:val="nil"/>
        <w:bottom w:val="nil"/>
        <w:right w:val="nil"/>
        <w:between w:val="nil"/>
        <w:bar w:val="nil"/>
      </w:pBdr>
    </w:pPr>
    <w:rPr>
      <w:rFonts w:ascii="Times New Roman" w:eastAsia="Arial Unicode MS" w:hAnsi="Times New Roman" w:cs="Times New Roman"/>
      <w:bdr w:val="nil"/>
      <w:lang w:val="en-US" w:eastAsia="en-US"/>
    </w:rPr>
  </w:style>
  <w:style w:type="paragraph" w:customStyle="1" w:styleId="Cuerpo">
    <w:name w:val="Cuerpo"/>
    <w:rsid w:val="005735F2"/>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1hJ/2Pcdr2lbKfzO1jzLZ0q1rA==">AMUW2mVR7lBJyxAH0UUacc4esBLtWzowLOkQC6lr1bXT0hjRGRXG0e+iYVTL3pkD/M4v6fogx/d9a6tkO8GycrItPk7i9j/Ac0bTqWh7nlRvl2SGbrv1lNr6NT0T4LdiEQhF+sVRskvv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1692</Words>
  <Characters>9312</Characters>
  <Application>Microsoft Office Word</Application>
  <DocSecurity>4</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C</dc:creator>
  <cp:lastModifiedBy>Usuario de Windows</cp:lastModifiedBy>
  <cp:revision>2</cp:revision>
  <dcterms:created xsi:type="dcterms:W3CDTF">2024-12-06T15:31:00Z</dcterms:created>
  <dcterms:modified xsi:type="dcterms:W3CDTF">2024-12-06T15:31:00Z</dcterms:modified>
</cp:coreProperties>
</file>